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35A7" w14:textId="7765E4FB" w:rsidR="00287F6C" w:rsidRPr="00287F6C" w:rsidRDefault="00287F6C" w:rsidP="00D00D80">
      <w:pPr>
        <w:jc w:val="center"/>
        <w:rPr>
          <w:rFonts w:ascii="Calibri" w:hAnsi="Calibri"/>
          <w:b/>
          <w:sz w:val="32"/>
        </w:rPr>
      </w:pPr>
      <w:r w:rsidRPr="00287F6C">
        <w:rPr>
          <w:rFonts w:ascii="Calibri" w:hAnsi="Calibri"/>
          <w:b/>
          <w:sz w:val="32"/>
        </w:rPr>
        <w:t>Client Information</w:t>
      </w:r>
      <w:r w:rsidR="009B746B">
        <w:rPr>
          <w:rFonts w:ascii="Calibri" w:hAnsi="Calibri"/>
          <w:b/>
          <w:sz w:val="32"/>
        </w:rPr>
        <w:t xml:space="preserve"> &amp; Consent Form</w:t>
      </w:r>
    </w:p>
    <w:p w14:paraId="76CB4C10" w14:textId="77777777" w:rsidR="00D00D80" w:rsidRPr="00287F6C" w:rsidRDefault="00287F6C" w:rsidP="00D00D80">
      <w:pPr>
        <w:jc w:val="center"/>
        <w:rPr>
          <w:rFonts w:ascii="Calibri" w:hAnsi="Calibri"/>
          <w:b/>
          <w:sz w:val="22"/>
        </w:rPr>
      </w:pPr>
      <w:r w:rsidRPr="00287F6C">
        <w:rPr>
          <w:rFonts w:ascii="Calibri" w:hAnsi="Calibri"/>
          <w:b/>
        </w:rPr>
        <w:t>Video/a</w:t>
      </w:r>
      <w:r w:rsidR="00D00D80" w:rsidRPr="00287F6C">
        <w:rPr>
          <w:rFonts w:ascii="Calibri" w:hAnsi="Calibri"/>
          <w:b/>
        </w:rPr>
        <w:t xml:space="preserve">udio </w:t>
      </w:r>
      <w:r w:rsidRPr="00287F6C">
        <w:rPr>
          <w:rFonts w:ascii="Calibri" w:hAnsi="Calibri"/>
          <w:b/>
        </w:rPr>
        <w:t>r</w:t>
      </w:r>
      <w:r w:rsidR="00D00D80" w:rsidRPr="00287F6C">
        <w:rPr>
          <w:rFonts w:ascii="Calibri" w:hAnsi="Calibri"/>
          <w:b/>
        </w:rPr>
        <w:t xml:space="preserve">ecording of </w:t>
      </w:r>
      <w:r w:rsidRPr="00287F6C">
        <w:rPr>
          <w:rFonts w:ascii="Calibri" w:hAnsi="Calibri"/>
          <w:b/>
        </w:rPr>
        <w:t>c</w:t>
      </w:r>
      <w:r w:rsidR="00D00D80" w:rsidRPr="00287F6C">
        <w:rPr>
          <w:rFonts w:ascii="Calibri" w:hAnsi="Calibri"/>
          <w:b/>
        </w:rPr>
        <w:t xml:space="preserve">linical </w:t>
      </w:r>
      <w:r w:rsidRPr="00287F6C">
        <w:rPr>
          <w:rFonts w:ascii="Calibri" w:hAnsi="Calibri"/>
          <w:b/>
        </w:rPr>
        <w:t>w</w:t>
      </w:r>
      <w:r w:rsidR="00D00D80" w:rsidRPr="00287F6C">
        <w:rPr>
          <w:rFonts w:ascii="Calibri" w:hAnsi="Calibri"/>
          <w:b/>
        </w:rPr>
        <w:t xml:space="preserve">ork for </w:t>
      </w:r>
      <w:r w:rsidRPr="00287F6C">
        <w:rPr>
          <w:rFonts w:ascii="Calibri" w:hAnsi="Calibri"/>
          <w:b/>
        </w:rPr>
        <w:t>s</w:t>
      </w:r>
      <w:r w:rsidR="00D00D80" w:rsidRPr="00287F6C">
        <w:rPr>
          <w:rFonts w:ascii="Calibri" w:hAnsi="Calibri"/>
          <w:b/>
        </w:rPr>
        <w:t xml:space="preserve">kill </w:t>
      </w:r>
      <w:r w:rsidRPr="00287F6C">
        <w:rPr>
          <w:rFonts w:ascii="Calibri" w:hAnsi="Calibri"/>
          <w:b/>
        </w:rPr>
        <w:t>development and assessment p</w:t>
      </w:r>
      <w:r w:rsidR="00D00D80" w:rsidRPr="00287F6C">
        <w:rPr>
          <w:rFonts w:ascii="Calibri" w:hAnsi="Calibri"/>
          <w:b/>
        </w:rPr>
        <w:t>urposes</w:t>
      </w:r>
    </w:p>
    <w:p w14:paraId="70320083" w14:textId="77777777" w:rsidR="009B7E10" w:rsidRPr="00883002" w:rsidRDefault="009B7E10" w:rsidP="009B7E10">
      <w:pPr>
        <w:rPr>
          <w:rFonts w:ascii="Calibri" w:hAnsi="Calibri"/>
        </w:rPr>
      </w:pPr>
    </w:p>
    <w:p w14:paraId="494AA7C9" w14:textId="77777777" w:rsidR="009B7E10" w:rsidRPr="00883002" w:rsidRDefault="009B7E10" w:rsidP="009B7E10">
      <w:pPr>
        <w:rPr>
          <w:rFonts w:ascii="Calibri" w:hAnsi="Calibri"/>
          <w:b/>
        </w:rPr>
      </w:pPr>
      <w:r w:rsidRPr="00883002">
        <w:rPr>
          <w:rFonts w:ascii="Calibri" w:hAnsi="Calibri"/>
          <w:b/>
        </w:rPr>
        <w:t xml:space="preserve">Why does the trainee clinical psychologist want to record </w:t>
      </w:r>
      <w:r>
        <w:rPr>
          <w:rFonts w:ascii="Calibri" w:hAnsi="Calibri"/>
          <w:b/>
        </w:rPr>
        <w:t>our work together</w:t>
      </w:r>
      <w:r w:rsidRPr="00883002">
        <w:rPr>
          <w:rFonts w:ascii="Calibri" w:hAnsi="Calibri"/>
          <w:b/>
        </w:rPr>
        <w:t>?</w:t>
      </w:r>
    </w:p>
    <w:p w14:paraId="5013B025" w14:textId="77777777" w:rsidR="009B7E10" w:rsidRDefault="009B7E10" w:rsidP="009B7E10">
      <w:pPr>
        <w:rPr>
          <w:rFonts w:ascii="Calibri" w:hAnsi="Calibri"/>
        </w:rPr>
      </w:pPr>
      <w:r w:rsidRPr="00883002">
        <w:rPr>
          <w:rFonts w:ascii="Calibri" w:hAnsi="Calibri"/>
        </w:rPr>
        <w:t xml:space="preserve">The trainee clinical psychologist is a student at Lancaster University. As part of their training course, they are required to </w:t>
      </w:r>
      <w:r>
        <w:rPr>
          <w:rFonts w:ascii="Calibri" w:hAnsi="Calibri"/>
        </w:rPr>
        <w:t>have recordings of work they undertake</w:t>
      </w:r>
      <w:r w:rsidRPr="00883002">
        <w:rPr>
          <w:rFonts w:ascii="Calibri" w:hAnsi="Calibri"/>
        </w:rPr>
        <w:t xml:space="preserve"> (video or audio) </w:t>
      </w:r>
      <w:r>
        <w:rPr>
          <w:rFonts w:ascii="Calibri" w:hAnsi="Calibri"/>
        </w:rPr>
        <w:t>to show their Clinical Supervisor</w:t>
      </w:r>
      <w:r w:rsidR="00592D5A">
        <w:rPr>
          <w:rFonts w:ascii="Calibri" w:hAnsi="Calibri"/>
        </w:rPr>
        <w:t xml:space="preserve"> (who is a qualified Clinical Psychologist</w:t>
      </w:r>
      <w:r w:rsidR="00054B4B">
        <w:rPr>
          <w:rFonts w:ascii="Calibri" w:hAnsi="Calibri"/>
        </w:rPr>
        <w:t>) who helps them to develop their skills.</w:t>
      </w:r>
    </w:p>
    <w:p w14:paraId="1E596B63" w14:textId="77777777" w:rsidR="009B7E10" w:rsidRDefault="009B7E10" w:rsidP="009B7E10">
      <w:pPr>
        <w:rPr>
          <w:rFonts w:ascii="Calibri" w:hAnsi="Calibri"/>
        </w:rPr>
      </w:pPr>
    </w:p>
    <w:p w14:paraId="677976AD" w14:textId="77777777" w:rsidR="009B7E10" w:rsidRDefault="009B7E10" w:rsidP="009B7E10">
      <w:pPr>
        <w:rPr>
          <w:rFonts w:ascii="Calibri" w:hAnsi="Calibri"/>
        </w:rPr>
      </w:pPr>
      <w:r>
        <w:rPr>
          <w:rFonts w:ascii="Calibri" w:hAnsi="Calibri"/>
        </w:rPr>
        <w:t xml:space="preserve">You are being asked to consent to the recording of your sessions with the trainee so they can show their Clinical Supervisor in supervision sessions to </w:t>
      </w:r>
      <w:r w:rsidR="00764404">
        <w:rPr>
          <w:rFonts w:ascii="Calibri" w:hAnsi="Calibri"/>
        </w:rPr>
        <w:t>help them to develop their skills.</w:t>
      </w:r>
    </w:p>
    <w:p w14:paraId="39CAB027" w14:textId="77777777" w:rsidR="00054B4B" w:rsidRDefault="00054B4B" w:rsidP="009B7E10">
      <w:pPr>
        <w:rPr>
          <w:rFonts w:ascii="Calibri" w:hAnsi="Calibri"/>
        </w:rPr>
      </w:pPr>
    </w:p>
    <w:p w14:paraId="2FD491D3" w14:textId="77777777" w:rsidR="009B7E10" w:rsidRPr="00883002" w:rsidRDefault="009B7E10" w:rsidP="009B7E10">
      <w:pPr>
        <w:rPr>
          <w:rFonts w:ascii="Calibri" w:hAnsi="Calibri"/>
        </w:rPr>
      </w:pPr>
      <w:r>
        <w:rPr>
          <w:rFonts w:ascii="Calibri" w:hAnsi="Calibri"/>
        </w:rPr>
        <w:t xml:space="preserve">The trainee also needs to submit a recording to the university so that it can be assessed. </w:t>
      </w:r>
      <w:r w:rsidR="00764404">
        <w:rPr>
          <w:rFonts w:ascii="Calibri" w:hAnsi="Calibri"/>
        </w:rPr>
        <w:t xml:space="preserve">The trainee may decide that </w:t>
      </w:r>
      <w:r w:rsidRPr="00883002">
        <w:rPr>
          <w:rFonts w:ascii="Calibri" w:hAnsi="Calibri"/>
        </w:rPr>
        <w:t xml:space="preserve">your work together </w:t>
      </w:r>
      <w:r w:rsidR="00764404">
        <w:rPr>
          <w:rFonts w:ascii="Calibri" w:hAnsi="Calibri"/>
        </w:rPr>
        <w:t>demonstrates</w:t>
      </w:r>
      <w:r w:rsidRPr="00883002">
        <w:rPr>
          <w:rFonts w:ascii="Calibri" w:hAnsi="Calibri"/>
        </w:rPr>
        <w:t xml:space="preserve"> their skills and learning to the university.</w:t>
      </w:r>
      <w:r w:rsidR="00764404">
        <w:rPr>
          <w:rFonts w:ascii="Calibri" w:hAnsi="Calibri"/>
        </w:rPr>
        <w:t xml:space="preserve"> If they do, they will ask for your consent to submit a recording of your work together to the university.</w:t>
      </w:r>
      <w:r w:rsidR="00EC5A05">
        <w:rPr>
          <w:rFonts w:ascii="Calibri" w:hAnsi="Calibri"/>
        </w:rPr>
        <w:t xml:space="preserve"> They will also need your permission to write a short report about the work you have done together based on the recording.</w:t>
      </w:r>
    </w:p>
    <w:p w14:paraId="08EB1456" w14:textId="77777777" w:rsidR="009B7E10" w:rsidRPr="00883002" w:rsidRDefault="009B7E10" w:rsidP="009B7E10">
      <w:pPr>
        <w:rPr>
          <w:rFonts w:ascii="Calibri" w:hAnsi="Calibri"/>
        </w:rPr>
      </w:pPr>
    </w:p>
    <w:p w14:paraId="3D77E210" w14:textId="77777777" w:rsidR="009B7E10" w:rsidRPr="00883002" w:rsidRDefault="009B7E10" w:rsidP="009B7E10">
      <w:pPr>
        <w:rPr>
          <w:rFonts w:ascii="Calibri" w:hAnsi="Calibri"/>
          <w:b/>
        </w:rPr>
      </w:pPr>
      <w:r>
        <w:rPr>
          <w:rFonts w:ascii="Calibri" w:hAnsi="Calibri"/>
          <w:b/>
        </w:rPr>
        <w:t>What if you</w:t>
      </w:r>
      <w:r w:rsidRPr="00883002">
        <w:rPr>
          <w:rFonts w:ascii="Calibri" w:hAnsi="Calibri"/>
          <w:b/>
        </w:rPr>
        <w:t xml:space="preserve"> don’t wa</w:t>
      </w:r>
      <w:r>
        <w:rPr>
          <w:rFonts w:ascii="Calibri" w:hAnsi="Calibri"/>
          <w:b/>
        </w:rPr>
        <w:t>nt a session to be recorded</w:t>
      </w:r>
      <w:r w:rsidRPr="00883002">
        <w:rPr>
          <w:rFonts w:ascii="Calibri" w:hAnsi="Calibri"/>
          <w:b/>
        </w:rPr>
        <w:t>?</w:t>
      </w:r>
    </w:p>
    <w:p w14:paraId="3B2849D8" w14:textId="77777777" w:rsidR="00764404" w:rsidRDefault="009B7E10" w:rsidP="009B7E10">
      <w:pPr>
        <w:rPr>
          <w:rFonts w:ascii="Calibri" w:hAnsi="Calibri"/>
        </w:rPr>
      </w:pPr>
      <w:r w:rsidRPr="00883002">
        <w:rPr>
          <w:rFonts w:ascii="Calibri" w:hAnsi="Calibri"/>
        </w:rPr>
        <w:t xml:space="preserve">You do not have to </w:t>
      </w:r>
      <w:r>
        <w:rPr>
          <w:rFonts w:ascii="Calibri" w:hAnsi="Calibri"/>
        </w:rPr>
        <w:t>agree</w:t>
      </w:r>
      <w:r w:rsidRPr="00883002">
        <w:rPr>
          <w:rFonts w:ascii="Calibri" w:hAnsi="Calibri"/>
        </w:rPr>
        <w:t xml:space="preserve"> to clinical sessions being recorded, and your treatment will not be affected if you choose not to give your consent. </w:t>
      </w:r>
    </w:p>
    <w:p w14:paraId="13A5A8A1" w14:textId="77777777" w:rsidR="00764404" w:rsidDel="0015788C" w:rsidRDefault="00764404" w:rsidP="009B7E10">
      <w:pPr>
        <w:rPr>
          <w:del w:id="0" w:author="Dixon, Clare (DClinPsy)" w:date="2025-03-21T17:28:00Z" w16du:dateUtc="2025-03-21T17:28:00Z"/>
          <w:rFonts w:ascii="Calibri" w:hAnsi="Calibri"/>
        </w:rPr>
      </w:pPr>
    </w:p>
    <w:p w14:paraId="5542F510" w14:textId="77777777" w:rsidR="009B7E10" w:rsidRPr="00883002" w:rsidRDefault="00764404" w:rsidP="009B7E10">
      <w:pPr>
        <w:rPr>
          <w:rFonts w:ascii="Calibri" w:hAnsi="Calibri"/>
        </w:rPr>
      </w:pPr>
      <w:r>
        <w:rPr>
          <w:rFonts w:ascii="Calibri" w:hAnsi="Calibri"/>
        </w:rPr>
        <w:t>Or</w:t>
      </w:r>
      <w:r w:rsidR="00054B4B">
        <w:rPr>
          <w:rFonts w:ascii="Calibri" w:hAnsi="Calibri"/>
        </w:rPr>
        <w:t>,</w:t>
      </w:r>
      <w:r>
        <w:rPr>
          <w:rFonts w:ascii="Calibri" w:hAnsi="Calibri"/>
        </w:rPr>
        <w:t xml:space="preserve"> if you </w:t>
      </w:r>
      <w:r w:rsidR="009B7E10" w:rsidRPr="00883002">
        <w:rPr>
          <w:rFonts w:ascii="Calibri" w:hAnsi="Calibri"/>
        </w:rPr>
        <w:t>change your mind and withdraw consent for the recording of therapy sessions</w:t>
      </w:r>
      <w:r w:rsidR="009B7E10">
        <w:rPr>
          <w:rFonts w:ascii="Calibri" w:hAnsi="Calibri"/>
        </w:rPr>
        <w:t xml:space="preserve"> </w:t>
      </w:r>
      <w:r>
        <w:rPr>
          <w:rFonts w:ascii="Calibri" w:hAnsi="Calibri"/>
        </w:rPr>
        <w:t xml:space="preserve">this is OK too and your treatment will not be affected. </w:t>
      </w:r>
    </w:p>
    <w:p w14:paraId="04C05915" w14:textId="77777777" w:rsidR="009B7E10" w:rsidRPr="00883002" w:rsidRDefault="009B7E10" w:rsidP="009B7E10">
      <w:pPr>
        <w:rPr>
          <w:rFonts w:ascii="Calibri" w:hAnsi="Calibri"/>
        </w:rPr>
      </w:pPr>
    </w:p>
    <w:p w14:paraId="62262E2E" w14:textId="069D7D86" w:rsidR="009B7E10" w:rsidRPr="00883002" w:rsidRDefault="009B7E10" w:rsidP="009B7E10">
      <w:pPr>
        <w:rPr>
          <w:rFonts w:ascii="Calibri" w:hAnsi="Calibri"/>
          <w:b/>
        </w:rPr>
      </w:pPr>
      <w:r>
        <w:rPr>
          <w:rFonts w:ascii="Calibri" w:hAnsi="Calibri"/>
          <w:b/>
        </w:rPr>
        <w:t>What if you</w:t>
      </w:r>
      <w:r w:rsidRPr="00883002">
        <w:rPr>
          <w:rFonts w:ascii="Calibri" w:hAnsi="Calibri"/>
          <w:b/>
        </w:rPr>
        <w:t xml:space="preserve"> don’t want a recording </w:t>
      </w:r>
      <w:r w:rsidR="00EF2A00">
        <w:rPr>
          <w:rFonts w:ascii="Calibri" w:hAnsi="Calibri"/>
          <w:b/>
        </w:rPr>
        <w:t xml:space="preserve">to </w:t>
      </w:r>
      <w:r w:rsidRPr="00883002">
        <w:rPr>
          <w:rFonts w:ascii="Calibri" w:hAnsi="Calibri"/>
          <w:b/>
        </w:rPr>
        <w:t>be used for assessment?</w:t>
      </w:r>
    </w:p>
    <w:p w14:paraId="6DC67359" w14:textId="62E538E9" w:rsidR="00764404" w:rsidRDefault="00764404" w:rsidP="009B7E10">
      <w:pPr>
        <w:rPr>
          <w:rFonts w:ascii="Calibri" w:hAnsi="Calibri"/>
        </w:rPr>
      </w:pPr>
      <w:r>
        <w:rPr>
          <w:rFonts w:ascii="Calibri" w:hAnsi="Calibri"/>
        </w:rPr>
        <w:t>You do not have to agree to any recordings of your work with the trainee being submitted to the university for assessment.</w:t>
      </w:r>
    </w:p>
    <w:p w14:paraId="0EC51FD2" w14:textId="3B627CED" w:rsidR="00EF2A00" w:rsidRDefault="00EF2A00" w:rsidP="009B7E10">
      <w:pPr>
        <w:rPr>
          <w:rFonts w:ascii="Calibri" w:hAnsi="Calibri"/>
        </w:rPr>
      </w:pPr>
    </w:p>
    <w:p w14:paraId="041C661B" w14:textId="77777777" w:rsidR="00EF2A00" w:rsidRPr="00EF2A00" w:rsidRDefault="00EF2A00" w:rsidP="00EF2A00">
      <w:pPr>
        <w:rPr>
          <w:rFonts w:ascii="Calibri" w:hAnsi="Calibri"/>
        </w:rPr>
      </w:pPr>
      <w:r w:rsidRPr="00EF2A00">
        <w:rPr>
          <w:rFonts w:ascii="Calibri" w:hAnsi="Calibri"/>
          <w:b/>
          <w:bCs/>
        </w:rPr>
        <w:t>What if you don’t want to be on camera?</w:t>
      </w:r>
    </w:p>
    <w:p w14:paraId="4C5F6E6F" w14:textId="35809974" w:rsidR="00EF2A00" w:rsidRDefault="00EF2A00" w:rsidP="009B7E10">
      <w:pPr>
        <w:rPr>
          <w:rFonts w:ascii="Calibri" w:hAnsi="Calibri"/>
        </w:rPr>
      </w:pPr>
      <w:r w:rsidRPr="00EF2A00">
        <w:rPr>
          <w:rFonts w:ascii="Calibri" w:hAnsi="Calibri"/>
        </w:rPr>
        <w:t>You can choose not to be video recorded if you prefer. The trainee can focus the camera on themselves and keep you out of shot. Alternatively, you can ask the trainee to make an audio recording of the session. You can discuss your preferences with the trainee before they make a recording.</w:t>
      </w:r>
    </w:p>
    <w:p w14:paraId="714418F6" w14:textId="77777777" w:rsidR="00764404" w:rsidRDefault="00764404" w:rsidP="009B7E10">
      <w:pPr>
        <w:rPr>
          <w:rFonts w:ascii="Calibri" w:hAnsi="Calibri"/>
        </w:rPr>
      </w:pPr>
    </w:p>
    <w:p w14:paraId="5C7E8A7B" w14:textId="77777777" w:rsidR="00764404" w:rsidRPr="00764404" w:rsidRDefault="00764404" w:rsidP="009B7E10">
      <w:pPr>
        <w:rPr>
          <w:rFonts w:ascii="Calibri" w:hAnsi="Calibri"/>
          <w:b/>
        </w:rPr>
      </w:pPr>
      <w:r w:rsidRPr="00764404">
        <w:rPr>
          <w:rFonts w:ascii="Calibri" w:hAnsi="Calibri"/>
          <w:b/>
        </w:rPr>
        <w:t>What if I say yes to a recording of work being submitted to the university but then I change my mind?</w:t>
      </w:r>
    </w:p>
    <w:p w14:paraId="7D9366EC" w14:textId="77777777" w:rsidR="009B7E10" w:rsidRPr="00883002" w:rsidRDefault="009B7E10" w:rsidP="009B7E10">
      <w:pPr>
        <w:rPr>
          <w:rFonts w:ascii="Calibri" w:hAnsi="Calibri"/>
        </w:rPr>
      </w:pPr>
      <w:r w:rsidRPr="00883002">
        <w:rPr>
          <w:rFonts w:ascii="Calibri" w:hAnsi="Calibri"/>
        </w:rPr>
        <w:t xml:space="preserve">The trainee will give you </w:t>
      </w:r>
      <w:r>
        <w:rPr>
          <w:rFonts w:ascii="Calibri" w:hAnsi="Calibri"/>
        </w:rPr>
        <w:t>the</w:t>
      </w:r>
      <w:r w:rsidRPr="00883002">
        <w:rPr>
          <w:rFonts w:ascii="Calibri" w:hAnsi="Calibri"/>
        </w:rPr>
        <w:t xml:space="preserve"> date </w:t>
      </w:r>
      <w:r>
        <w:rPr>
          <w:rFonts w:ascii="Calibri" w:hAnsi="Calibri"/>
        </w:rPr>
        <w:t>when they are due to complete their placement. I</w:t>
      </w:r>
      <w:r w:rsidRPr="00883002">
        <w:rPr>
          <w:rFonts w:ascii="Calibri" w:hAnsi="Calibri"/>
        </w:rPr>
        <w:t xml:space="preserve">f you wish to withdraw your </w:t>
      </w:r>
      <w:proofErr w:type="gramStart"/>
      <w:r w:rsidRPr="00883002">
        <w:rPr>
          <w:rFonts w:ascii="Calibri" w:hAnsi="Calibri"/>
        </w:rPr>
        <w:t>consent</w:t>
      </w:r>
      <w:proofErr w:type="gramEnd"/>
      <w:r w:rsidRPr="00883002">
        <w:rPr>
          <w:rFonts w:ascii="Calibri" w:hAnsi="Calibri"/>
        </w:rPr>
        <w:t xml:space="preserve"> </w:t>
      </w:r>
      <w:r>
        <w:rPr>
          <w:rFonts w:ascii="Calibri" w:hAnsi="Calibri"/>
        </w:rPr>
        <w:t xml:space="preserve">we ask that </w:t>
      </w:r>
      <w:r w:rsidRPr="00883002">
        <w:rPr>
          <w:rFonts w:ascii="Calibri" w:hAnsi="Calibri"/>
        </w:rPr>
        <w:t xml:space="preserve">you do </w:t>
      </w:r>
      <w:r>
        <w:rPr>
          <w:rFonts w:ascii="Calibri" w:hAnsi="Calibri"/>
        </w:rPr>
        <w:t>this before the date given, as after</w:t>
      </w:r>
      <w:r w:rsidRPr="00883002">
        <w:rPr>
          <w:rFonts w:ascii="Calibri" w:hAnsi="Calibri"/>
        </w:rPr>
        <w:t xml:space="preserve"> this date the assessment process will have begun.</w:t>
      </w:r>
    </w:p>
    <w:p w14:paraId="1AE06E90" w14:textId="77777777" w:rsidR="009B7E10" w:rsidRPr="00883002" w:rsidRDefault="009B7E10" w:rsidP="009B7E10">
      <w:pPr>
        <w:rPr>
          <w:rFonts w:ascii="Calibri" w:hAnsi="Calibri"/>
        </w:rPr>
      </w:pPr>
    </w:p>
    <w:p w14:paraId="2EFE437C" w14:textId="77777777" w:rsidR="009B7E10" w:rsidRPr="00883002" w:rsidRDefault="009B7E10" w:rsidP="009B7E10">
      <w:pPr>
        <w:rPr>
          <w:rFonts w:ascii="Calibri" w:hAnsi="Calibri"/>
        </w:rPr>
      </w:pPr>
      <w:r w:rsidRPr="00883002">
        <w:rPr>
          <w:rFonts w:ascii="Calibri" w:hAnsi="Calibri"/>
          <w:b/>
        </w:rPr>
        <w:t>How will the recording be used</w:t>
      </w:r>
      <w:r w:rsidR="005A1EE4">
        <w:rPr>
          <w:rFonts w:ascii="Calibri" w:hAnsi="Calibri"/>
          <w:b/>
        </w:rPr>
        <w:t xml:space="preserve"> if it is submitted to the university</w:t>
      </w:r>
      <w:r w:rsidRPr="00883002">
        <w:rPr>
          <w:rFonts w:ascii="Calibri" w:hAnsi="Calibri"/>
          <w:b/>
        </w:rPr>
        <w:t>?</w:t>
      </w:r>
    </w:p>
    <w:p w14:paraId="6B6FB639" w14:textId="77777777" w:rsidR="009B7E10" w:rsidRPr="00883002" w:rsidRDefault="009B7E10" w:rsidP="009B7E10">
      <w:pPr>
        <w:rPr>
          <w:rFonts w:ascii="Calibri" w:hAnsi="Calibri"/>
        </w:rPr>
      </w:pPr>
      <w:r w:rsidRPr="00883002">
        <w:rPr>
          <w:rFonts w:ascii="Calibri" w:hAnsi="Calibri"/>
        </w:rPr>
        <w:t xml:space="preserve">The recording will be </w:t>
      </w:r>
      <w:r>
        <w:rPr>
          <w:rFonts w:ascii="Calibri" w:hAnsi="Calibri"/>
        </w:rPr>
        <w:t>seen and assessed</w:t>
      </w:r>
      <w:r w:rsidRPr="00883002">
        <w:rPr>
          <w:rFonts w:ascii="Calibri" w:hAnsi="Calibri"/>
        </w:rPr>
        <w:t xml:space="preserve"> by two trained </w:t>
      </w:r>
      <w:r w:rsidR="00764404">
        <w:rPr>
          <w:rFonts w:ascii="Calibri" w:hAnsi="Calibri"/>
        </w:rPr>
        <w:t>markers</w:t>
      </w:r>
      <w:r w:rsidRPr="00883002">
        <w:rPr>
          <w:rFonts w:ascii="Calibri" w:hAnsi="Calibri"/>
        </w:rPr>
        <w:t xml:space="preserve">, who </w:t>
      </w:r>
      <w:r>
        <w:rPr>
          <w:rFonts w:ascii="Calibri" w:hAnsi="Calibri"/>
        </w:rPr>
        <w:t xml:space="preserve">are </w:t>
      </w:r>
      <w:r w:rsidRPr="00883002">
        <w:rPr>
          <w:rFonts w:ascii="Calibri" w:hAnsi="Calibri"/>
        </w:rPr>
        <w:t xml:space="preserve">qualified clinical psychologists. The </w:t>
      </w:r>
      <w:r w:rsidR="00764404">
        <w:rPr>
          <w:rFonts w:ascii="Calibri" w:hAnsi="Calibri"/>
        </w:rPr>
        <w:t>markers</w:t>
      </w:r>
      <w:r w:rsidRPr="00883002">
        <w:rPr>
          <w:rFonts w:ascii="Calibri" w:hAnsi="Calibri"/>
        </w:rPr>
        <w:t xml:space="preserve"> will use the recording to make a judgement</w:t>
      </w:r>
      <w:r>
        <w:rPr>
          <w:rFonts w:ascii="Calibri" w:hAnsi="Calibri"/>
        </w:rPr>
        <w:t xml:space="preserve"> on the therapy</w:t>
      </w:r>
      <w:r w:rsidRPr="00883002">
        <w:rPr>
          <w:rFonts w:ascii="Calibri" w:hAnsi="Calibri"/>
        </w:rPr>
        <w:t xml:space="preserve"> skills of the trainee clinical psychologist. </w:t>
      </w:r>
    </w:p>
    <w:p w14:paraId="37AEA22B" w14:textId="77777777" w:rsidR="009B7E10" w:rsidRPr="00883002" w:rsidRDefault="009B7E10" w:rsidP="009B7E10">
      <w:pPr>
        <w:rPr>
          <w:rFonts w:ascii="Calibri" w:hAnsi="Calibri"/>
        </w:rPr>
      </w:pPr>
    </w:p>
    <w:p w14:paraId="41901008" w14:textId="77777777" w:rsidR="009B7E10" w:rsidRPr="00883002" w:rsidRDefault="009B7E10" w:rsidP="009B7E10">
      <w:pPr>
        <w:rPr>
          <w:rFonts w:ascii="Calibri" w:hAnsi="Calibri"/>
        </w:rPr>
      </w:pPr>
      <w:r w:rsidRPr="00883002">
        <w:rPr>
          <w:rFonts w:ascii="Calibri" w:hAnsi="Calibri"/>
        </w:rPr>
        <w:t xml:space="preserve">The </w:t>
      </w:r>
      <w:r>
        <w:rPr>
          <w:rFonts w:ascii="Calibri" w:hAnsi="Calibri"/>
        </w:rPr>
        <w:t>markers</w:t>
      </w:r>
      <w:r w:rsidRPr="00883002">
        <w:rPr>
          <w:rFonts w:ascii="Calibri" w:hAnsi="Calibri"/>
        </w:rPr>
        <w:t xml:space="preserve"> will not be assessing you as the client, or making any judgement about the things you discuss. Their focus will only be on how the trainee clinical psychologist performs during the recording.</w:t>
      </w:r>
    </w:p>
    <w:p w14:paraId="4EC3D687" w14:textId="77777777" w:rsidR="009B7E10" w:rsidRPr="00883002" w:rsidRDefault="009B7E10" w:rsidP="009B7E10">
      <w:pPr>
        <w:rPr>
          <w:rFonts w:ascii="Calibri" w:hAnsi="Calibri"/>
        </w:rPr>
      </w:pPr>
    </w:p>
    <w:p w14:paraId="4A09C7CB" w14:textId="77777777" w:rsidR="009B7E10" w:rsidRPr="00883002" w:rsidRDefault="009B7E10" w:rsidP="009B7E10">
      <w:pPr>
        <w:rPr>
          <w:rFonts w:ascii="Calibri" w:hAnsi="Calibri"/>
        </w:rPr>
      </w:pPr>
      <w:r w:rsidRPr="00883002">
        <w:rPr>
          <w:rFonts w:ascii="Calibri" w:hAnsi="Calibri"/>
        </w:rPr>
        <w:t xml:space="preserve">The trainee will also type up a transcript of 10 minutes of the session, and write a report on how they think they </w:t>
      </w:r>
      <w:r>
        <w:rPr>
          <w:rFonts w:ascii="Calibri" w:hAnsi="Calibri"/>
        </w:rPr>
        <w:t>showed</w:t>
      </w:r>
      <w:r w:rsidRPr="00883002">
        <w:rPr>
          <w:rFonts w:ascii="Calibri" w:hAnsi="Calibri"/>
        </w:rPr>
        <w:t xml:space="preserve"> their </w:t>
      </w:r>
      <w:r>
        <w:rPr>
          <w:rFonts w:ascii="Calibri" w:hAnsi="Calibri"/>
        </w:rPr>
        <w:t>therapy skills during the session which</w:t>
      </w:r>
      <w:r w:rsidRPr="00883002">
        <w:rPr>
          <w:rFonts w:ascii="Calibri" w:hAnsi="Calibri"/>
        </w:rPr>
        <w:t xml:space="preserve"> will also be submitted to the university for assessment. </w:t>
      </w:r>
      <w:r>
        <w:rPr>
          <w:rFonts w:ascii="Calibri" w:hAnsi="Calibri"/>
        </w:rPr>
        <w:t>Y</w:t>
      </w:r>
      <w:r w:rsidRPr="00883002">
        <w:rPr>
          <w:rFonts w:ascii="Calibri" w:hAnsi="Calibri"/>
        </w:rPr>
        <w:t xml:space="preserve">our details </w:t>
      </w:r>
      <w:r>
        <w:rPr>
          <w:rFonts w:ascii="Calibri" w:hAnsi="Calibri"/>
        </w:rPr>
        <w:t xml:space="preserve">will be kept </w:t>
      </w:r>
      <w:r w:rsidRPr="00883002">
        <w:rPr>
          <w:rFonts w:ascii="Calibri" w:hAnsi="Calibri"/>
        </w:rPr>
        <w:t xml:space="preserve">confidential, and no identifying </w:t>
      </w:r>
      <w:r>
        <w:rPr>
          <w:rFonts w:ascii="Calibri" w:hAnsi="Calibri"/>
        </w:rPr>
        <w:t xml:space="preserve">information </w:t>
      </w:r>
      <w:r w:rsidRPr="00883002">
        <w:rPr>
          <w:rFonts w:ascii="Calibri" w:hAnsi="Calibri"/>
        </w:rPr>
        <w:t xml:space="preserve">(e.g. </w:t>
      </w:r>
      <w:r>
        <w:rPr>
          <w:rFonts w:ascii="Calibri" w:hAnsi="Calibri"/>
        </w:rPr>
        <w:t>name, age</w:t>
      </w:r>
      <w:r w:rsidRPr="00883002">
        <w:rPr>
          <w:rFonts w:ascii="Calibri" w:hAnsi="Calibri"/>
        </w:rPr>
        <w:t xml:space="preserve">, </w:t>
      </w:r>
      <w:r w:rsidR="00764404">
        <w:rPr>
          <w:rFonts w:ascii="Calibri" w:hAnsi="Calibri"/>
        </w:rPr>
        <w:lastRenderedPageBreak/>
        <w:t>address, etc.) will be included or passed onto the university.</w:t>
      </w:r>
      <w:r w:rsidR="00EC5A05">
        <w:rPr>
          <w:rFonts w:ascii="Calibri" w:hAnsi="Calibri"/>
        </w:rPr>
        <w:t xml:space="preserve"> The written report is kept for five years on the password protected Lancaster University computer system after which it is deleted.</w:t>
      </w:r>
    </w:p>
    <w:p w14:paraId="74428CE9" w14:textId="77777777" w:rsidR="009B7E10" w:rsidRPr="00883002" w:rsidRDefault="009B7E10" w:rsidP="009B7E10">
      <w:pPr>
        <w:rPr>
          <w:rFonts w:ascii="Calibri" w:hAnsi="Calibri"/>
        </w:rPr>
      </w:pPr>
    </w:p>
    <w:p w14:paraId="3824C280" w14:textId="77777777" w:rsidR="0004136C" w:rsidDel="0015788C" w:rsidRDefault="0004136C" w:rsidP="009B7E10">
      <w:pPr>
        <w:rPr>
          <w:del w:id="1" w:author="Dixon, Clare (DClinPsy)" w:date="2025-03-21T17:29:00Z" w16du:dateUtc="2025-03-21T17:29:00Z"/>
          <w:rFonts w:ascii="Calibri" w:hAnsi="Calibri"/>
          <w:b/>
        </w:rPr>
      </w:pPr>
    </w:p>
    <w:p w14:paraId="75468C14" w14:textId="77777777" w:rsidR="009B7E10" w:rsidRPr="00883002" w:rsidRDefault="009B7E10" w:rsidP="009B7E10">
      <w:pPr>
        <w:rPr>
          <w:rFonts w:ascii="Calibri" w:hAnsi="Calibri"/>
          <w:b/>
        </w:rPr>
      </w:pPr>
      <w:r w:rsidRPr="00883002">
        <w:rPr>
          <w:rFonts w:ascii="Calibri" w:hAnsi="Calibri"/>
          <w:b/>
        </w:rPr>
        <w:t>What will happen to the recording once it is made? How will the recording be protected?</w:t>
      </w:r>
    </w:p>
    <w:p w14:paraId="2E78C477" w14:textId="0223A1B0" w:rsidR="005A1EE4" w:rsidRDefault="009B7E10" w:rsidP="009B7E10">
      <w:pPr>
        <w:rPr>
          <w:rFonts w:ascii="Calibri" w:hAnsi="Calibri"/>
        </w:rPr>
      </w:pPr>
      <w:r>
        <w:rPr>
          <w:rFonts w:ascii="Calibri" w:hAnsi="Calibri"/>
        </w:rPr>
        <w:t>T</w:t>
      </w:r>
      <w:r w:rsidRPr="00883002">
        <w:rPr>
          <w:rFonts w:ascii="Calibri" w:hAnsi="Calibri"/>
        </w:rPr>
        <w:t xml:space="preserve">he trainee clinical psychologist </w:t>
      </w:r>
      <w:r w:rsidR="005A1EE4">
        <w:rPr>
          <w:rFonts w:ascii="Calibri" w:hAnsi="Calibri"/>
        </w:rPr>
        <w:t xml:space="preserve">has to treat any recordings made with care and with attention to storing them securely. Recordings are </w:t>
      </w:r>
      <w:r w:rsidR="00EC5A05">
        <w:rPr>
          <w:rFonts w:ascii="Calibri" w:hAnsi="Calibri"/>
        </w:rPr>
        <w:t xml:space="preserve">securely transferred and </w:t>
      </w:r>
      <w:r w:rsidR="005A1EE4">
        <w:rPr>
          <w:rFonts w:ascii="Calibri" w:hAnsi="Calibri"/>
        </w:rPr>
        <w:t xml:space="preserve">stored on the password protected Lancaster University computer system within the trainee’s individual storage area. This area can only be accessed by the trainee. </w:t>
      </w:r>
      <w:r w:rsidR="00EF2A00">
        <w:rPr>
          <w:rFonts w:ascii="Calibri" w:hAnsi="Calibri"/>
        </w:rPr>
        <w:t xml:space="preserve">The recording is only stored on the university system and does not form part of any patient notes/clinical record. </w:t>
      </w:r>
    </w:p>
    <w:p w14:paraId="6A15E3F7" w14:textId="77777777" w:rsidR="00EC5A05" w:rsidRDefault="00EC5A05" w:rsidP="009B7E10">
      <w:pPr>
        <w:rPr>
          <w:rFonts w:ascii="Calibri" w:hAnsi="Calibri"/>
        </w:rPr>
      </w:pPr>
    </w:p>
    <w:p w14:paraId="64D779A8" w14:textId="77777777" w:rsidR="00592D5A" w:rsidRDefault="00592D5A" w:rsidP="00EC5A05">
      <w:pPr>
        <w:rPr>
          <w:rFonts w:ascii="Calibri" w:hAnsi="Calibri"/>
        </w:rPr>
      </w:pPr>
      <w:r>
        <w:rPr>
          <w:rFonts w:ascii="Calibri" w:hAnsi="Calibri"/>
        </w:rPr>
        <w:t xml:space="preserve">The trainee will delete all recordings </w:t>
      </w:r>
      <w:r w:rsidR="005A1EE4">
        <w:rPr>
          <w:rFonts w:ascii="Calibri" w:hAnsi="Calibri"/>
        </w:rPr>
        <w:t>after</w:t>
      </w:r>
      <w:r>
        <w:rPr>
          <w:rFonts w:ascii="Calibri" w:hAnsi="Calibri"/>
        </w:rPr>
        <w:t xml:space="preserve"> they have been viewed as part of the clinical supervision process unless they have consent from you to retain the recording for possibl</w:t>
      </w:r>
      <w:r w:rsidR="00EC5A05">
        <w:rPr>
          <w:rFonts w:ascii="Calibri" w:hAnsi="Calibri"/>
        </w:rPr>
        <w:t>e submission to the university.</w:t>
      </w:r>
      <w:r>
        <w:rPr>
          <w:rFonts w:ascii="Calibri" w:hAnsi="Calibri"/>
        </w:rPr>
        <w:t xml:space="preserve"> </w:t>
      </w:r>
      <w:r w:rsidR="00EC5A05">
        <w:rPr>
          <w:rFonts w:ascii="Calibri" w:hAnsi="Calibri"/>
        </w:rPr>
        <w:t>Any recordings selected for submission are submitted securely to the training programme.</w:t>
      </w:r>
    </w:p>
    <w:p w14:paraId="396316B2" w14:textId="77777777" w:rsidR="00592D5A" w:rsidRDefault="00592D5A" w:rsidP="009B7E10">
      <w:pPr>
        <w:rPr>
          <w:rFonts w:ascii="Calibri" w:hAnsi="Calibri"/>
        </w:rPr>
      </w:pPr>
    </w:p>
    <w:p w14:paraId="3E06BCF8" w14:textId="4F656F3A" w:rsidR="00EF2A00" w:rsidRPr="00EF2A00" w:rsidRDefault="009B7E10" w:rsidP="00EF2A00">
      <w:pPr>
        <w:rPr>
          <w:rFonts w:ascii="Calibri" w:hAnsi="Calibri"/>
        </w:rPr>
      </w:pPr>
      <w:r w:rsidRPr="00883002">
        <w:rPr>
          <w:rFonts w:ascii="Calibri" w:hAnsi="Calibri"/>
        </w:rPr>
        <w:t>No-one apart from the trainee</w:t>
      </w:r>
      <w:r w:rsidR="00592D5A">
        <w:rPr>
          <w:rFonts w:ascii="Calibri" w:hAnsi="Calibri"/>
        </w:rPr>
        <w:t xml:space="preserve">, their clinical supervisor </w:t>
      </w:r>
      <w:r w:rsidRPr="00883002">
        <w:rPr>
          <w:rFonts w:ascii="Calibri" w:hAnsi="Calibri"/>
        </w:rPr>
        <w:t xml:space="preserve">and </w:t>
      </w:r>
      <w:r w:rsidR="00B82A9D">
        <w:rPr>
          <w:rFonts w:ascii="Calibri" w:hAnsi="Calibri"/>
        </w:rPr>
        <w:t xml:space="preserve">(if you have given your consent) </w:t>
      </w:r>
      <w:r w:rsidRPr="00883002">
        <w:rPr>
          <w:rFonts w:ascii="Calibri" w:hAnsi="Calibri"/>
        </w:rPr>
        <w:t xml:space="preserve">the </w:t>
      </w:r>
      <w:r w:rsidR="00592D5A">
        <w:rPr>
          <w:rFonts w:ascii="Calibri" w:hAnsi="Calibri"/>
        </w:rPr>
        <w:t>markers/examiners</w:t>
      </w:r>
      <w:r w:rsidRPr="00883002">
        <w:rPr>
          <w:rFonts w:ascii="Calibri" w:hAnsi="Calibri"/>
        </w:rPr>
        <w:t xml:space="preserve"> will </w:t>
      </w:r>
      <w:r>
        <w:rPr>
          <w:rFonts w:ascii="Calibri" w:hAnsi="Calibri"/>
        </w:rPr>
        <w:t xml:space="preserve">be </w:t>
      </w:r>
      <w:r w:rsidR="0004136C">
        <w:rPr>
          <w:rFonts w:ascii="Calibri" w:hAnsi="Calibri"/>
        </w:rPr>
        <w:t>able to view</w:t>
      </w:r>
      <w:r>
        <w:rPr>
          <w:rFonts w:ascii="Calibri" w:hAnsi="Calibri"/>
        </w:rPr>
        <w:t xml:space="preserve"> or </w:t>
      </w:r>
      <w:r w:rsidRPr="00883002">
        <w:rPr>
          <w:rFonts w:ascii="Calibri" w:hAnsi="Calibri"/>
        </w:rPr>
        <w:t>listen</w:t>
      </w:r>
      <w:r>
        <w:rPr>
          <w:rFonts w:ascii="Calibri" w:hAnsi="Calibri"/>
        </w:rPr>
        <w:t xml:space="preserve"> to any recording made</w:t>
      </w:r>
      <w:r w:rsidRPr="00883002">
        <w:rPr>
          <w:rFonts w:ascii="Calibri" w:hAnsi="Calibri"/>
        </w:rPr>
        <w:t>.</w:t>
      </w:r>
    </w:p>
    <w:p w14:paraId="0DC50D16" w14:textId="77777777" w:rsidR="00EF2A00" w:rsidRDefault="00EF2A00" w:rsidP="009B7E10">
      <w:pPr>
        <w:rPr>
          <w:rFonts w:ascii="Calibri" w:hAnsi="Calibri"/>
        </w:rPr>
      </w:pPr>
    </w:p>
    <w:p w14:paraId="755906D1" w14:textId="77777777" w:rsidR="00CC6C31" w:rsidDel="0015788C" w:rsidRDefault="00CC6C31" w:rsidP="009B7E10">
      <w:pPr>
        <w:rPr>
          <w:del w:id="2" w:author="Dixon, Clare (DClinPsy)" w:date="2025-03-21T17:29:00Z" w16du:dateUtc="2025-03-21T17:29:00Z"/>
          <w:rFonts w:ascii="Calibri" w:hAnsi="Calibri"/>
        </w:rPr>
      </w:pPr>
    </w:p>
    <w:p w14:paraId="7367878B" w14:textId="77777777" w:rsidR="00CC6C31" w:rsidRDefault="00CC6C31" w:rsidP="009B7E10">
      <w:pPr>
        <w:rPr>
          <w:rFonts w:ascii="Calibri" w:hAnsi="Calibri"/>
          <w:b/>
        </w:rPr>
      </w:pPr>
      <w:r w:rsidRPr="00B82A9D">
        <w:rPr>
          <w:rFonts w:ascii="Calibri" w:hAnsi="Calibri"/>
          <w:b/>
        </w:rPr>
        <w:t>How long are recordings kept for?</w:t>
      </w:r>
    </w:p>
    <w:p w14:paraId="65C7D701" w14:textId="77777777" w:rsidR="00CC6C31" w:rsidRDefault="00CC6C31" w:rsidP="009B7E10">
      <w:pPr>
        <w:rPr>
          <w:rFonts w:ascii="Calibri" w:hAnsi="Calibri"/>
        </w:rPr>
      </w:pPr>
      <w:r>
        <w:rPr>
          <w:rFonts w:ascii="Calibri" w:hAnsi="Calibri"/>
        </w:rPr>
        <w:t xml:space="preserve">Recordings are kept for the minimum amount of time possible. If the recording has been used for supervision purposes only, the </w:t>
      </w:r>
      <w:r w:rsidR="0004136C">
        <w:rPr>
          <w:rFonts w:ascii="Calibri" w:hAnsi="Calibri"/>
        </w:rPr>
        <w:t>trainee is asked</w:t>
      </w:r>
      <w:r>
        <w:rPr>
          <w:rFonts w:ascii="Calibri" w:hAnsi="Calibri"/>
        </w:rPr>
        <w:t xml:space="preserve"> to delete it once it has been viewed. If the trainee would like to submit the recording to the university for assessment, they are asked to delete </w:t>
      </w:r>
      <w:r w:rsidR="0004136C">
        <w:rPr>
          <w:rFonts w:ascii="Calibri" w:hAnsi="Calibri"/>
        </w:rPr>
        <w:t>it</w:t>
      </w:r>
      <w:r>
        <w:rPr>
          <w:rFonts w:ascii="Calibri" w:hAnsi="Calibri"/>
        </w:rPr>
        <w:t xml:space="preserve"> from their individual storage area on the main Lancaster University system once submitted to the training programme. The training programme will retain the recording whilst it is being assessed and until the outcome of the assessment process is known and has been verified. This is typically no more than six months following submission. The recording will then be deleted.</w:t>
      </w:r>
    </w:p>
    <w:p w14:paraId="3E9036C7" w14:textId="77777777" w:rsidR="009B7E10" w:rsidRDefault="009B7E10" w:rsidP="009B7E10">
      <w:pPr>
        <w:rPr>
          <w:rFonts w:ascii="Calibri" w:hAnsi="Calibri"/>
        </w:rPr>
      </w:pPr>
    </w:p>
    <w:p w14:paraId="3D923BF9" w14:textId="77777777" w:rsidR="009B7E10" w:rsidRPr="00B45BE8" w:rsidRDefault="009B7E10" w:rsidP="009B7E10">
      <w:pPr>
        <w:rPr>
          <w:rFonts w:ascii="Calibri" w:hAnsi="Calibri"/>
          <w:b/>
        </w:rPr>
      </w:pPr>
      <w:r w:rsidRPr="00B45BE8">
        <w:rPr>
          <w:rFonts w:ascii="Calibri" w:hAnsi="Calibri"/>
          <w:b/>
        </w:rPr>
        <w:t>What if I want to see the recording of me which is stored on the Lancaster University system?</w:t>
      </w:r>
    </w:p>
    <w:p w14:paraId="2E138478" w14:textId="77777777" w:rsidR="009B7E10" w:rsidRDefault="009B7E10" w:rsidP="009B7E10">
      <w:pPr>
        <w:rPr>
          <w:rFonts w:ascii="Calibri" w:hAnsi="Calibri"/>
        </w:rPr>
      </w:pPr>
      <w:r>
        <w:rPr>
          <w:rFonts w:ascii="Calibri" w:hAnsi="Calibri"/>
        </w:rPr>
        <w:t>You are entitled to ask to view information stored about you. This can be requested using a process called a ‘Subject Access Request’. Details about how to do this are set out below:</w:t>
      </w:r>
    </w:p>
    <w:p w14:paraId="3DCDAE3C" w14:textId="77777777" w:rsidR="009B7E10" w:rsidRDefault="009B7E10" w:rsidP="009B7E10">
      <w:pPr>
        <w:rPr>
          <w:rFonts w:ascii="Calibri" w:hAnsi="Calibri"/>
        </w:rPr>
      </w:pPr>
    </w:p>
    <w:p w14:paraId="16A207F2" w14:textId="77777777" w:rsidR="009B7E10" w:rsidRPr="002F63DB" w:rsidRDefault="009B7E10" w:rsidP="009B7E10">
      <w:pPr>
        <w:rPr>
          <w:rFonts w:ascii="Calibri" w:hAnsi="Calibri"/>
        </w:rPr>
      </w:pPr>
      <w:r w:rsidRPr="002F63DB">
        <w:rPr>
          <w:rFonts w:ascii="Calibri" w:hAnsi="Calibri"/>
        </w:rPr>
        <w:t xml:space="preserve">Any subject access request should go to the university compliance team. You can make a request using the </w:t>
      </w:r>
      <w:r>
        <w:fldChar w:fldCharType="begin"/>
      </w:r>
      <w:r>
        <w:instrText>HYPERLINK "http://preview.lancs.ac.uk/privacy/subject-access/"</w:instrText>
      </w:r>
      <w:r>
        <w:fldChar w:fldCharType="separate"/>
      </w:r>
      <w:r w:rsidRPr="0081795E">
        <w:rPr>
          <w:rStyle w:val="Hyperlink"/>
          <w:rFonts w:ascii="Calibri" w:hAnsi="Calibri"/>
        </w:rPr>
        <w:t xml:space="preserve">online </w:t>
      </w:r>
      <w:r w:rsidR="0081795E" w:rsidRPr="0081795E">
        <w:rPr>
          <w:rStyle w:val="Hyperlink"/>
          <w:rFonts w:ascii="Calibri" w:hAnsi="Calibri"/>
        </w:rPr>
        <w:t xml:space="preserve">subject access request </w:t>
      </w:r>
      <w:r w:rsidRPr="0081795E">
        <w:rPr>
          <w:rStyle w:val="Hyperlink"/>
          <w:rFonts w:ascii="Calibri" w:hAnsi="Calibri"/>
        </w:rPr>
        <w:t>form</w:t>
      </w:r>
      <w:r>
        <w:fldChar w:fldCharType="end"/>
      </w:r>
      <w:r w:rsidR="0081795E">
        <w:rPr>
          <w:rFonts w:ascii="Calibri" w:hAnsi="Calibri"/>
        </w:rPr>
        <w:t>.</w:t>
      </w:r>
    </w:p>
    <w:p w14:paraId="611781B7" w14:textId="77777777" w:rsidR="009B7E10" w:rsidRDefault="009B7E10" w:rsidP="009B7E10">
      <w:pPr>
        <w:rPr>
          <w:rFonts w:ascii="Calibri" w:hAnsi="Calibri"/>
        </w:rPr>
      </w:pPr>
    </w:p>
    <w:p w14:paraId="5DD8292A" w14:textId="77777777" w:rsidR="009B7E10" w:rsidRDefault="009B7E10" w:rsidP="009B7E10">
      <w:pPr>
        <w:rPr>
          <w:rFonts w:ascii="Calibri" w:hAnsi="Calibri"/>
        </w:rPr>
      </w:pPr>
      <w:r w:rsidRPr="008953B3">
        <w:rPr>
          <w:rFonts w:ascii="Calibri" w:hAnsi="Calibri"/>
          <w:lang w:val="en"/>
        </w:rPr>
        <w:t>You may also make a verbal request for</w:t>
      </w:r>
      <w:r>
        <w:rPr>
          <w:rFonts w:ascii="Calibri" w:hAnsi="Calibri"/>
          <w:lang w:val="en"/>
        </w:rPr>
        <w:t xml:space="preserve"> subject access by telephoning </w:t>
      </w:r>
      <w:r w:rsidRPr="008953B3">
        <w:rPr>
          <w:rFonts w:ascii="Calibri" w:hAnsi="Calibri"/>
          <w:lang w:val="en"/>
        </w:rPr>
        <w:t>01524 593247.</w:t>
      </w:r>
    </w:p>
    <w:p w14:paraId="48B00860" w14:textId="77777777" w:rsidR="009B7E10" w:rsidRPr="002F63DB" w:rsidRDefault="009B7E10" w:rsidP="009B7E10">
      <w:pPr>
        <w:rPr>
          <w:rFonts w:ascii="Calibri" w:hAnsi="Calibri"/>
        </w:rPr>
      </w:pPr>
    </w:p>
    <w:p w14:paraId="243E15BB" w14:textId="77777777" w:rsidR="009B7E10" w:rsidRPr="002F63DB" w:rsidRDefault="009B7E10" w:rsidP="009B7E10">
      <w:pPr>
        <w:rPr>
          <w:rFonts w:ascii="Calibri" w:hAnsi="Calibri"/>
        </w:rPr>
      </w:pPr>
      <w:r w:rsidRPr="002F63DB">
        <w:rPr>
          <w:rFonts w:ascii="Calibri" w:hAnsi="Calibri"/>
        </w:rPr>
        <w:t>You can also write to the compliance team to make a request at: -</w:t>
      </w:r>
    </w:p>
    <w:p w14:paraId="7CD46C04" w14:textId="77777777" w:rsidR="009B7E10" w:rsidRPr="002F63DB" w:rsidRDefault="009B7E10" w:rsidP="009B7E10">
      <w:pPr>
        <w:rPr>
          <w:rFonts w:ascii="Calibri" w:hAnsi="Calibri"/>
        </w:rPr>
      </w:pPr>
    </w:p>
    <w:p w14:paraId="5B4942B2" w14:textId="5D6541BB" w:rsidR="009B7E10" w:rsidRPr="002F63DB" w:rsidRDefault="009B7E10" w:rsidP="00ED3551">
      <w:pPr>
        <w:rPr>
          <w:rFonts w:ascii="Calibri" w:hAnsi="Calibri"/>
        </w:rPr>
      </w:pPr>
      <w:r w:rsidRPr="002F63DB">
        <w:rPr>
          <w:rFonts w:ascii="Calibri" w:hAnsi="Calibri"/>
        </w:rPr>
        <w:t xml:space="preserve">The </w:t>
      </w:r>
      <w:r w:rsidR="00ED3551">
        <w:rPr>
          <w:rFonts w:ascii="Calibri" w:hAnsi="Calibri"/>
        </w:rPr>
        <w:t>Information Governance Team</w:t>
      </w:r>
    </w:p>
    <w:p w14:paraId="24908740" w14:textId="77777777" w:rsidR="009B7E10" w:rsidRPr="002F63DB" w:rsidRDefault="009B7E10" w:rsidP="009B7E10">
      <w:pPr>
        <w:rPr>
          <w:rFonts w:ascii="Calibri" w:hAnsi="Calibri"/>
        </w:rPr>
      </w:pPr>
      <w:r w:rsidRPr="002F63DB">
        <w:rPr>
          <w:rFonts w:ascii="Calibri" w:hAnsi="Calibri"/>
        </w:rPr>
        <w:t>University House</w:t>
      </w:r>
    </w:p>
    <w:p w14:paraId="57A15AE5" w14:textId="77777777" w:rsidR="009B7E10" w:rsidRPr="009D4034" w:rsidRDefault="009B7E10" w:rsidP="009B7E10">
      <w:pPr>
        <w:rPr>
          <w:rFonts w:ascii="Calibri" w:hAnsi="Calibri"/>
          <w:lang w:val="it-IT"/>
        </w:rPr>
      </w:pPr>
      <w:r w:rsidRPr="009D4034">
        <w:rPr>
          <w:rFonts w:ascii="Calibri" w:hAnsi="Calibri"/>
          <w:lang w:val="it-IT"/>
        </w:rPr>
        <w:t>Lancaster University</w:t>
      </w:r>
    </w:p>
    <w:p w14:paraId="6428E951" w14:textId="77777777" w:rsidR="009B7E10" w:rsidRPr="009D4034" w:rsidRDefault="009B7E10" w:rsidP="009B7E10">
      <w:pPr>
        <w:rPr>
          <w:rFonts w:ascii="Calibri" w:hAnsi="Calibri"/>
          <w:lang w:val="it-IT"/>
        </w:rPr>
      </w:pPr>
      <w:r w:rsidRPr="009D4034">
        <w:rPr>
          <w:rFonts w:ascii="Calibri" w:hAnsi="Calibri"/>
          <w:lang w:val="it-IT"/>
        </w:rPr>
        <w:t>Lancaster LA1 4YW</w:t>
      </w:r>
    </w:p>
    <w:p w14:paraId="5B2CD639" w14:textId="1FA47375" w:rsidR="0004136C" w:rsidRPr="00ED3551" w:rsidRDefault="00ED3551" w:rsidP="009B7E10">
      <w:pPr>
        <w:rPr>
          <w:rFonts w:asciiTheme="minorHAnsi" w:hAnsiTheme="minorHAnsi" w:cstheme="minorHAnsi"/>
          <w:b/>
          <w:lang w:val="it-IT"/>
        </w:rPr>
      </w:pPr>
      <w:r>
        <w:fldChar w:fldCharType="begin"/>
      </w:r>
      <w:r w:rsidRPr="006076B7">
        <w:rPr>
          <w:lang w:val="it-IT"/>
        </w:rPr>
        <w:instrText>HYPERLINK "mailto:information-governance@lancaster.ac.uk"</w:instrText>
      </w:r>
      <w:r>
        <w:fldChar w:fldCharType="separate"/>
      </w:r>
      <w:r w:rsidRPr="00ED3551">
        <w:rPr>
          <w:rStyle w:val="Hyperlink"/>
          <w:rFonts w:asciiTheme="minorHAnsi" w:hAnsiTheme="minorHAnsi" w:cstheme="minorHAnsi"/>
          <w:lang w:val="it-IT"/>
        </w:rPr>
        <w:t>information-governance@lancaster.ac.uk</w:t>
      </w:r>
      <w:r>
        <w:fldChar w:fldCharType="end"/>
      </w:r>
    </w:p>
    <w:p w14:paraId="62232E02" w14:textId="77777777" w:rsidR="0081795E" w:rsidRPr="00D00D80" w:rsidRDefault="0081795E">
      <w:pPr>
        <w:spacing w:after="160" w:line="259" w:lineRule="auto"/>
        <w:rPr>
          <w:rFonts w:ascii="Calibri" w:hAnsi="Calibri"/>
          <w:b/>
          <w:lang w:val="it-IT"/>
        </w:rPr>
      </w:pPr>
      <w:r w:rsidRPr="00D00D80">
        <w:rPr>
          <w:rFonts w:ascii="Calibri" w:hAnsi="Calibri"/>
          <w:b/>
          <w:lang w:val="it-IT"/>
        </w:rPr>
        <w:br w:type="page"/>
      </w:r>
    </w:p>
    <w:p w14:paraId="7AA8F2BE" w14:textId="77777777" w:rsidR="009B7E10" w:rsidRDefault="009B7E10" w:rsidP="009B7E10">
      <w:pPr>
        <w:rPr>
          <w:rFonts w:ascii="Calibri" w:hAnsi="Calibri"/>
          <w:b/>
        </w:rPr>
      </w:pPr>
      <w:r w:rsidRPr="009159F1">
        <w:rPr>
          <w:rFonts w:ascii="Calibri" w:hAnsi="Calibri"/>
          <w:b/>
        </w:rPr>
        <w:lastRenderedPageBreak/>
        <w:t>Who can I contact if I</w:t>
      </w:r>
      <w:r w:rsidR="0081795E">
        <w:rPr>
          <w:rFonts w:ascii="Calibri" w:hAnsi="Calibri"/>
          <w:b/>
        </w:rPr>
        <w:t xml:space="preserve"> would like further information </w:t>
      </w:r>
      <w:r w:rsidRPr="009159F1">
        <w:rPr>
          <w:rFonts w:ascii="Calibri" w:hAnsi="Calibri"/>
          <w:b/>
        </w:rPr>
        <w:t>about the</w:t>
      </w:r>
      <w:r>
        <w:rPr>
          <w:rFonts w:ascii="Calibri" w:hAnsi="Calibri"/>
          <w:b/>
        </w:rPr>
        <w:t xml:space="preserve"> assessment and recording</w:t>
      </w:r>
      <w:r w:rsidRPr="009159F1">
        <w:rPr>
          <w:rFonts w:ascii="Calibri" w:hAnsi="Calibri"/>
          <w:b/>
        </w:rPr>
        <w:t xml:space="preserve"> process?</w:t>
      </w:r>
    </w:p>
    <w:p w14:paraId="3E755211" w14:textId="77777777" w:rsidR="0081795E" w:rsidRPr="009159F1" w:rsidRDefault="0081795E" w:rsidP="009B7E10">
      <w:pPr>
        <w:rPr>
          <w:rFonts w:ascii="Calibri" w:hAnsi="Calibri"/>
          <w:b/>
        </w:rPr>
      </w:pPr>
    </w:p>
    <w:p w14:paraId="35DA3782" w14:textId="77777777" w:rsidR="009B7E10" w:rsidRPr="00B45BE8" w:rsidRDefault="009B7E10" w:rsidP="009B7E10">
      <w:pPr>
        <w:rPr>
          <w:rFonts w:ascii="Calibri" w:hAnsi="Calibri"/>
        </w:rPr>
      </w:pPr>
      <w:r w:rsidRPr="00B45BE8">
        <w:rPr>
          <w:rFonts w:ascii="Calibri" w:hAnsi="Calibri"/>
        </w:rPr>
        <w:t xml:space="preserve">More information about the process can be found on the </w:t>
      </w:r>
      <w:r>
        <w:fldChar w:fldCharType="begin"/>
      </w:r>
      <w:r>
        <w:instrText>HYPERLINK "http://www.lancaster.ac.uk/shm/study/doctoral_study/dclinpsy/onlinehandbook/pals/"</w:instrText>
      </w:r>
      <w:r>
        <w:fldChar w:fldCharType="separate"/>
      </w:r>
      <w:r w:rsidRPr="0081795E">
        <w:rPr>
          <w:rStyle w:val="Hyperlink"/>
          <w:rFonts w:ascii="Calibri" w:hAnsi="Calibri"/>
        </w:rPr>
        <w:t>Lancaster Doctorate in Clinical Psychology online Handbook</w:t>
      </w:r>
      <w:r>
        <w:fldChar w:fldCharType="end"/>
      </w:r>
      <w:r>
        <w:rPr>
          <w:rFonts w:ascii="Calibri" w:hAnsi="Calibri"/>
        </w:rPr>
        <w:t xml:space="preserve">. The specific assignment is the ‘Placement Assignment –Live Skills’ or PALS for short. </w:t>
      </w:r>
    </w:p>
    <w:p w14:paraId="0F904E32" w14:textId="77777777" w:rsidR="009B7E10" w:rsidRPr="00B45BE8" w:rsidRDefault="009B7E10" w:rsidP="009B7E10">
      <w:pPr>
        <w:rPr>
          <w:rFonts w:ascii="Calibri" w:hAnsi="Calibri"/>
        </w:rPr>
      </w:pPr>
    </w:p>
    <w:p w14:paraId="2E149115" w14:textId="77777777" w:rsidR="009B7E10" w:rsidRPr="00B45BE8" w:rsidRDefault="0081795E" w:rsidP="009B7E10">
      <w:pPr>
        <w:rPr>
          <w:rFonts w:ascii="Calibri" w:hAnsi="Calibri"/>
        </w:rPr>
      </w:pPr>
      <w:r>
        <w:rPr>
          <w:rFonts w:ascii="Calibri" w:hAnsi="Calibri"/>
        </w:rPr>
        <w:t>Y</w:t>
      </w:r>
      <w:r w:rsidR="009B7E10" w:rsidRPr="00B45BE8">
        <w:rPr>
          <w:rFonts w:ascii="Calibri" w:hAnsi="Calibri"/>
        </w:rPr>
        <w:t>ou can</w:t>
      </w:r>
      <w:r>
        <w:rPr>
          <w:rFonts w:ascii="Calibri" w:hAnsi="Calibri"/>
        </w:rPr>
        <w:t xml:space="preserve"> also</w:t>
      </w:r>
      <w:r w:rsidR="009B7E10" w:rsidRPr="00B45BE8">
        <w:rPr>
          <w:rFonts w:ascii="Calibri" w:hAnsi="Calibri"/>
        </w:rPr>
        <w:t xml:space="preserve"> speak to </w:t>
      </w:r>
      <w:r w:rsidR="009B7E10">
        <w:rPr>
          <w:rFonts w:ascii="Calibri" w:hAnsi="Calibri"/>
        </w:rPr>
        <w:t>the trainee’s Clinical Supervisor or to their</w:t>
      </w:r>
      <w:r w:rsidR="009B7E10" w:rsidRPr="00B45BE8">
        <w:rPr>
          <w:rFonts w:ascii="Calibri" w:hAnsi="Calibri"/>
        </w:rPr>
        <w:t xml:space="preserve"> Clinical Tutor from the training programme. Their contact details are below:</w:t>
      </w:r>
    </w:p>
    <w:p w14:paraId="660E9FF4" w14:textId="77777777" w:rsidR="009B7E10" w:rsidRPr="00B45BE8" w:rsidRDefault="009B7E10" w:rsidP="009B7E10">
      <w:pPr>
        <w:rPr>
          <w:rFonts w:ascii="Calibri" w:hAnsi="Calibri"/>
        </w:rPr>
      </w:pPr>
    </w:p>
    <w:p w14:paraId="5A1B3EDD" w14:textId="77777777" w:rsidR="009B7E10" w:rsidRPr="00B45BE8" w:rsidRDefault="009B7E10" w:rsidP="009B7E10">
      <w:pPr>
        <w:rPr>
          <w:rFonts w:ascii="Calibri" w:hAnsi="Calibri"/>
        </w:rPr>
      </w:pPr>
      <w:r w:rsidRPr="00B45BE8">
        <w:rPr>
          <w:rFonts w:ascii="Calibri" w:hAnsi="Calibri"/>
        </w:rPr>
        <w:t>Clinical Supervisor</w:t>
      </w:r>
    </w:p>
    <w:p w14:paraId="62477B5A" w14:textId="77777777" w:rsidR="009B7E10" w:rsidRDefault="009B7E10" w:rsidP="009B7E10">
      <w:pPr>
        <w:rPr>
          <w:rFonts w:ascii="Calibri" w:hAnsi="Calibri"/>
        </w:rPr>
      </w:pPr>
      <w:r w:rsidRPr="00B45BE8">
        <w:rPr>
          <w:rFonts w:ascii="Calibri" w:hAnsi="Calibri"/>
        </w:rPr>
        <w:t>Name……………………………………………………………………………………………………………………………….</w:t>
      </w:r>
    </w:p>
    <w:p w14:paraId="6B540814" w14:textId="77777777" w:rsidR="0081795E" w:rsidRPr="00B45BE8" w:rsidRDefault="0081795E" w:rsidP="009B7E10">
      <w:pPr>
        <w:rPr>
          <w:rFonts w:ascii="Calibri" w:hAnsi="Calibri"/>
        </w:rPr>
      </w:pPr>
    </w:p>
    <w:p w14:paraId="11C6E60C" w14:textId="77777777" w:rsidR="009B7E10" w:rsidRDefault="009B7E10" w:rsidP="009B7E10">
      <w:pPr>
        <w:rPr>
          <w:rFonts w:ascii="Calibri" w:hAnsi="Calibri"/>
        </w:rPr>
      </w:pPr>
      <w:r w:rsidRPr="00B45BE8">
        <w:rPr>
          <w:rFonts w:ascii="Calibri" w:hAnsi="Calibri"/>
        </w:rPr>
        <w:t>Telephone number…………………………………………………………………………………………………………..</w:t>
      </w:r>
    </w:p>
    <w:p w14:paraId="16741ABA" w14:textId="77777777" w:rsidR="0081795E" w:rsidRPr="00B45BE8" w:rsidRDefault="0081795E" w:rsidP="009B7E10">
      <w:pPr>
        <w:rPr>
          <w:rFonts w:ascii="Calibri" w:hAnsi="Calibri"/>
        </w:rPr>
      </w:pPr>
    </w:p>
    <w:p w14:paraId="7F32062B" w14:textId="77777777" w:rsidR="009B7E10" w:rsidRPr="00B45BE8" w:rsidRDefault="009B7E10" w:rsidP="009B7E10">
      <w:pPr>
        <w:rPr>
          <w:rFonts w:ascii="Calibri" w:hAnsi="Calibri"/>
        </w:rPr>
      </w:pPr>
      <w:r w:rsidRPr="00B45BE8">
        <w:rPr>
          <w:rFonts w:ascii="Calibri" w:hAnsi="Calibri"/>
        </w:rPr>
        <w:t>E-mail………………………………………………………………………………………………………………………………</w:t>
      </w:r>
    </w:p>
    <w:p w14:paraId="3D238D18" w14:textId="77777777" w:rsidR="009B7E10" w:rsidRPr="00B45BE8" w:rsidRDefault="009B7E10" w:rsidP="009B7E10">
      <w:pPr>
        <w:rPr>
          <w:rFonts w:ascii="Calibri" w:hAnsi="Calibri"/>
        </w:rPr>
      </w:pPr>
    </w:p>
    <w:p w14:paraId="17E893BC" w14:textId="77777777" w:rsidR="009B7E10" w:rsidRPr="00B45BE8" w:rsidRDefault="009B7E10" w:rsidP="009B7E10">
      <w:pPr>
        <w:rPr>
          <w:rFonts w:ascii="Calibri" w:hAnsi="Calibri"/>
        </w:rPr>
      </w:pPr>
      <w:r w:rsidRPr="00B45BE8">
        <w:rPr>
          <w:rFonts w:ascii="Calibri" w:hAnsi="Calibri"/>
        </w:rPr>
        <w:t>Clinical Tutor</w:t>
      </w:r>
    </w:p>
    <w:p w14:paraId="507847BF" w14:textId="77777777" w:rsidR="009B7E10" w:rsidRDefault="009B7E10" w:rsidP="009B7E10">
      <w:pPr>
        <w:rPr>
          <w:rFonts w:ascii="Calibri" w:hAnsi="Calibri"/>
        </w:rPr>
      </w:pPr>
      <w:r w:rsidRPr="00B45BE8">
        <w:rPr>
          <w:rFonts w:ascii="Calibri" w:hAnsi="Calibri"/>
        </w:rPr>
        <w:t>Name………………………………………………………………………………………………………………………………….</w:t>
      </w:r>
    </w:p>
    <w:p w14:paraId="316549EC" w14:textId="77777777" w:rsidR="0081795E" w:rsidRPr="00B45BE8" w:rsidRDefault="0081795E" w:rsidP="009B7E10">
      <w:pPr>
        <w:rPr>
          <w:rFonts w:ascii="Calibri" w:hAnsi="Calibri"/>
        </w:rPr>
      </w:pPr>
    </w:p>
    <w:p w14:paraId="15D1ACEB" w14:textId="77777777" w:rsidR="009B7E10" w:rsidRDefault="009B7E10" w:rsidP="009B7E10">
      <w:pPr>
        <w:rPr>
          <w:rFonts w:ascii="Calibri" w:hAnsi="Calibri"/>
        </w:rPr>
      </w:pPr>
      <w:r w:rsidRPr="00B45BE8">
        <w:rPr>
          <w:rFonts w:ascii="Calibri" w:hAnsi="Calibri"/>
        </w:rPr>
        <w:t>Telephone number……………………………………………………………………………………………………………</w:t>
      </w:r>
    </w:p>
    <w:p w14:paraId="27E3601B" w14:textId="77777777" w:rsidR="0081795E" w:rsidRPr="00B45BE8" w:rsidRDefault="0081795E" w:rsidP="009B7E10">
      <w:pPr>
        <w:rPr>
          <w:rFonts w:ascii="Calibri" w:hAnsi="Calibri"/>
        </w:rPr>
      </w:pPr>
    </w:p>
    <w:p w14:paraId="58EAB024" w14:textId="77777777" w:rsidR="009B7E10" w:rsidRPr="009159F1" w:rsidRDefault="009B7E10" w:rsidP="009B7E10">
      <w:pPr>
        <w:rPr>
          <w:rFonts w:ascii="Calibri" w:hAnsi="Calibri"/>
          <w:i/>
        </w:rPr>
      </w:pPr>
      <w:r w:rsidRPr="00B45BE8">
        <w:rPr>
          <w:rFonts w:ascii="Calibri" w:hAnsi="Calibri"/>
        </w:rPr>
        <w:t>E-mail………………………………………………………………………………………………………………………………….</w:t>
      </w:r>
    </w:p>
    <w:p w14:paraId="3E744818" w14:textId="77777777" w:rsidR="009B7E10" w:rsidRDefault="009B7E10" w:rsidP="009B7E10">
      <w:pPr>
        <w:rPr>
          <w:rFonts w:ascii="Calibri" w:hAnsi="Calibri"/>
        </w:rPr>
      </w:pPr>
    </w:p>
    <w:p w14:paraId="0DFE9398" w14:textId="77777777" w:rsidR="009B7E10" w:rsidRPr="00883002" w:rsidRDefault="009B7E10" w:rsidP="009B7E10">
      <w:pPr>
        <w:rPr>
          <w:rFonts w:ascii="Calibri" w:hAnsi="Calibri"/>
        </w:rPr>
      </w:pPr>
    </w:p>
    <w:p w14:paraId="7A70DDA5" w14:textId="77777777" w:rsidR="009B7E10" w:rsidRPr="00883002" w:rsidRDefault="009B7E10" w:rsidP="009B7E10">
      <w:pPr>
        <w:rPr>
          <w:rFonts w:ascii="Calibri" w:hAnsi="Calibri"/>
          <w:b/>
        </w:rPr>
      </w:pPr>
      <w:r w:rsidRPr="00883002">
        <w:rPr>
          <w:rFonts w:ascii="Calibri" w:hAnsi="Calibri"/>
          <w:b/>
        </w:rPr>
        <w:br w:type="page"/>
      </w:r>
    </w:p>
    <w:p w14:paraId="56F40252" w14:textId="77777777" w:rsidR="009B7E10" w:rsidRPr="0081795E" w:rsidRDefault="009B7E10" w:rsidP="009B7E10">
      <w:pPr>
        <w:jc w:val="center"/>
        <w:rPr>
          <w:rFonts w:ascii="Calibri" w:hAnsi="Calibri"/>
          <w:b/>
        </w:rPr>
      </w:pPr>
      <w:r w:rsidRPr="0081795E">
        <w:rPr>
          <w:rFonts w:ascii="Calibri" w:hAnsi="Calibri"/>
          <w:b/>
        </w:rPr>
        <w:lastRenderedPageBreak/>
        <w:t>Client Consent Form for Recording of Clinical Work</w:t>
      </w:r>
    </w:p>
    <w:p w14:paraId="6A09D589" w14:textId="77777777" w:rsidR="009B7E10" w:rsidRPr="00883002" w:rsidRDefault="009B7E10" w:rsidP="009B7E10">
      <w:pPr>
        <w:rPr>
          <w:rFonts w:ascii="Calibri" w:hAnsi="Calibri"/>
        </w:rPr>
      </w:pPr>
    </w:p>
    <w:p w14:paraId="1651C921" w14:textId="77777777" w:rsidR="009B7E10" w:rsidRPr="00883002" w:rsidRDefault="009B7E10" w:rsidP="009B7E10">
      <w:pPr>
        <w:rPr>
          <w:rFonts w:ascii="Calibri" w:hAnsi="Calibri" w:cs="Arial"/>
          <w:sz w:val="20"/>
          <w:szCs w:val="20"/>
          <w:lang w:eastAsia="en-GB"/>
        </w:rPr>
      </w:pPr>
      <w:r w:rsidRPr="00883002">
        <w:rPr>
          <w:rFonts w:ascii="Calibri" w:hAnsi="Calibri" w:cs="Arial"/>
          <w:sz w:val="20"/>
          <w:szCs w:val="20"/>
          <w:lang w:eastAsia="en-GB"/>
        </w:rPr>
        <w:t xml:space="preserve">This form must be used in conjunction with the local </w:t>
      </w:r>
      <w:r>
        <w:rPr>
          <w:rFonts w:ascii="Calibri" w:hAnsi="Calibri" w:cs="Arial"/>
          <w:sz w:val="20"/>
          <w:szCs w:val="20"/>
          <w:lang w:eastAsia="en-GB"/>
        </w:rPr>
        <w:t xml:space="preserve">NHS </w:t>
      </w:r>
      <w:r w:rsidRPr="00883002">
        <w:rPr>
          <w:rFonts w:ascii="Calibri" w:hAnsi="Calibri" w:cs="Arial"/>
          <w:sz w:val="20"/>
          <w:szCs w:val="20"/>
          <w:lang w:eastAsia="en-GB"/>
        </w:rPr>
        <w:t>Trust guidelines</w:t>
      </w:r>
      <w:r>
        <w:rPr>
          <w:rFonts w:ascii="Calibri" w:hAnsi="Calibri" w:cs="Arial"/>
          <w:sz w:val="20"/>
          <w:szCs w:val="20"/>
          <w:lang w:eastAsia="en-GB"/>
        </w:rPr>
        <w:t xml:space="preserve"> (where available)</w:t>
      </w:r>
      <w:r w:rsidRPr="00883002">
        <w:rPr>
          <w:rFonts w:ascii="Calibri" w:hAnsi="Calibri" w:cs="Arial"/>
          <w:sz w:val="20"/>
          <w:szCs w:val="20"/>
          <w:lang w:eastAsia="en-GB"/>
        </w:rPr>
        <w:t xml:space="preserve"> for recording of </w:t>
      </w:r>
      <w:r>
        <w:rPr>
          <w:rFonts w:ascii="Calibri" w:hAnsi="Calibri" w:cs="Arial"/>
          <w:sz w:val="20"/>
          <w:szCs w:val="20"/>
          <w:lang w:eastAsia="en-GB"/>
        </w:rPr>
        <w:t>clinical work</w:t>
      </w:r>
      <w:r w:rsidRPr="00883002">
        <w:rPr>
          <w:rFonts w:ascii="Calibri" w:hAnsi="Calibri" w:cs="Arial"/>
          <w:sz w:val="20"/>
          <w:szCs w:val="20"/>
          <w:lang w:eastAsia="en-GB"/>
        </w:rPr>
        <w:t xml:space="preserve"> and trainee clinical psychologists are responsible for ensuring compliance with these guidelines.</w:t>
      </w:r>
      <w:r>
        <w:rPr>
          <w:rFonts w:ascii="Calibri" w:hAnsi="Calibri" w:cs="Arial"/>
          <w:sz w:val="20"/>
          <w:szCs w:val="20"/>
          <w:lang w:eastAsia="en-GB"/>
        </w:rPr>
        <w:t xml:space="preserve"> This form will be added to the clinical records and will not be seen by anyone at the university. </w:t>
      </w:r>
      <w:r w:rsidR="00592D5A">
        <w:rPr>
          <w:rFonts w:ascii="Calibri" w:hAnsi="Calibri" w:cs="Arial"/>
          <w:sz w:val="20"/>
          <w:szCs w:val="20"/>
          <w:lang w:eastAsia="en-GB"/>
        </w:rPr>
        <w:t>Clinical</w:t>
      </w:r>
      <w:r>
        <w:rPr>
          <w:rFonts w:ascii="Calibri" w:hAnsi="Calibri" w:cs="Arial"/>
          <w:sz w:val="20"/>
          <w:szCs w:val="20"/>
          <w:lang w:eastAsia="en-GB"/>
        </w:rPr>
        <w:t xml:space="preserve"> supervisors are asked to confirm directly with the university that appropriate consent has been gained).</w:t>
      </w:r>
    </w:p>
    <w:p w14:paraId="5A9DC117" w14:textId="77777777" w:rsidR="009B7E10" w:rsidRPr="00883002" w:rsidRDefault="009B7E10" w:rsidP="009B7E10">
      <w:pPr>
        <w:rPr>
          <w:rFonts w:ascii="Calibri" w:hAnsi="Calibri"/>
        </w:rPr>
      </w:pPr>
    </w:p>
    <w:p w14:paraId="710581D8" w14:textId="77777777" w:rsidR="009B7E10" w:rsidRPr="00054B4B" w:rsidRDefault="00054B4B" w:rsidP="009B7E10">
      <w:pPr>
        <w:rPr>
          <w:rFonts w:ascii="Calibri" w:hAnsi="Calibri"/>
          <w:b/>
          <w:u w:val="single"/>
        </w:rPr>
      </w:pPr>
      <w:r w:rsidRPr="00054B4B">
        <w:rPr>
          <w:rFonts w:ascii="Calibri" w:hAnsi="Calibri"/>
          <w:b/>
          <w:u w:val="single"/>
        </w:rPr>
        <w:t>PART 1</w:t>
      </w:r>
    </w:p>
    <w:p w14:paraId="7B532A49" w14:textId="77777777" w:rsidR="009B7E10" w:rsidRPr="00883002" w:rsidRDefault="009B7E10" w:rsidP="009B7E10">
      <w:pPr>
        <w:autoSpaceDE w:val="0"/>
        <w:autoSpaceDN w:val="0"/>
        <w:adjustRightInd w:val="0"/>
        <w:rPr>
          <w:rFonts w:ascii="Calibri" w:hAnsi="Calibri"/>
          <w:lang w:eastAsia="en-GB"/>
        </w:rPr>
      </w:pPr>
      <w:r w:rsidRPr="00883002">
        <w:rPr>
          <w:rFonts w:ascii="Calibri" w:hAnsi="Calibri"/>
          <w:lang w:eastAsia="en-GB"/>
        </w:rPr>
        <w:t xml:space="preserve">Your therapist is a trainee clinical psychologist at Lancaster University. As part of their training they must </w:t>
      </w:r>
      <w:r w:rsidR="00054B4B">
        <w:rPr>
          <w:rFonts w:ascii="Calibri" w:hAnsi="Calibri"/>
          <w:lang w:eastAsia="en-GB"/>
        </w:rPr>
        <w:t xml:space="preserve">show </w:t>
      </w:r>
      <w:r w:rsidRPr="00883002">
        <w:rPr>
          <w:rFonts w:ascii="Calibri" w:hAnsi="Calibri"/>
          <w:lang w:eastAsia="en-GB"/>
        </w:rPr>
        <w:t xml:space="preserve">recorded examples of their clinical work </w:t>
      </w:r>
      <w:r w:rsidR="00054B4B">
        <w:rPr>
          <w:rFonts w:ascii="Calibri" w:hAnsi="Calibri"/>
          <w:lang w:eastAsia="en-GB"/>
        </w:rPr>
        <w:t>to their clinical supervisor</w:t>
      </w:r>
      <w:r w:rsidRPr="00883002">
        <w:rPr>
          <w:rFonts w:ascii="Calibri" w:hAnsi="Calibri"/>
          <w:lang w:eastAsia="en-GB"/>
        </w:rPr>
        <w:t>.</w:t>
      </w:r>
    </w:p>
    <w:p w14:paraId="408A253C" w14:textId="77777777" w:rsidR="009B7E10" w:rsidRPr="00883002" w:rsidRDefault="009B7E10" w:rsidP="009B7E10">
      <w:pPr>
        <w:autoSpaceDE w:val="0"/>
        <w:autoSpaceDN w:val="0"/>
        <w:adjustRightInd w:val="0"/>
        <w:rPr>
          <w:rFonts w:ascii="Calibri" w:hAnsi="Calibri"/>
          <w:lang w:eastAsia="en-GB"/>
        </w:rPr>
      </w:pPr>
    </w:p>
    <w:p w14:paraId="0EC34C3C" w14:textId="77777777" w:rsidR="009B7E10" w:rsidRPr="00883002" w:rsidRDefault="009B7E10" w:rsidP="009B7E10">
      <w:pPr>
        <w:autoSpaceDE w:val="0"/>
        <w:autoSpaceDN w:val="0"/>
        <w:adjustRightInd w:val="0"/>
        <w:rPr>
          <w:rFonts w:ascii="Calibri" w:hAnsi="Calibri"/>
          <w:lang w:eastAsia="en-GB"/>
        </w:rPr>
      </w:pPr>
      <w:r w:rsidRPr="00883002">
        <w:rPr>
          <w:rFonts w:ascii="Calibri" w:hAnsi="Calibri"/>
          <w:lang w:eastAsia="en-GB"/>
        </w:rPr>
        <w:t>I _______________________________________ (client’s name) confirm that I give my consent for</w:t>
      </w:r>
    </w:p>
    <w:p w14:paraId="755060AD" w14:textId="77777777" w:rsidR="009B7E10" w:rsidRPr="00883002" w:rsidRDefault="009B7E10" w:rsidP="009B7E10">
      <w:pPr>
        <w:autoSpaceDE w:val="0"/>
        <w:autoSpaceDN w:val="0"/>
        <w:adjustRightInd w:val="0"/>
        <w:rPr>
          <w:rFonts w:ascii="Calibri" w:hAnsi="Calibri"/>
          <w:lang w:eastAsia="en-GB"/>
        </w:rPr>
      </w:pPr>
      <w:r w:rsidRPr="00883002">
        <w:rPr>
          <w:rFonts w:ascii="Calibri" w:hAnsi="Calibri"/>
          <w:lang w:eastAsia="en-GB"/>
        </w:rPr>
        <w:t xml:space="preserve"> </w:t>
      </w:r>
    </w:p>
    <w:p w14:paraId="2799C69C" w14:textId="77777777" w:rsidR="009B7E10" w:rsidRPr="00883002" w:rsidRDefault="009B7E10" w:rsidP="009B7E10">
      <w:pPr>
        <w:autoSpaceDE w:val="0"/>
        <w:autoSpaceDN w:val="0"/>
        <w:adjustRightInd w:val="0"/>
        <w:rPr>
          <w:rFonts w:ascii="Calibri" w:hAnsi="Calibri"/>
          <w:lang w:eastAsia="en-GB"/>
        </w:rPr>
      </w:pPr>
      <w:r w:rsidRPr="00883002">
        <w:rPr>
          <w:rFonts w:ascii="Calibri" w:hAnsi="Calibri"/>
          <w:lang w:eastAsia="en-GB"/>
        </w:rPr>
        <w:t>______________________________________ (trainee clinical psychologist) to make a</w:t>
      </w:r>
    </w:p>
    <w:p w14:paraId="51650897" w14:textId="77777777" w:rsidR="00592D5A" w:rsidDel="0015788C" w:rsidRDefault="00592D5A" w:rsidP="00592D5A">
      <w:pPr>
        <w:autoSpaceDE w:val="0"/>
        <w:autoSpaceDN w:val="0"/>
        <w:adjustRightInd w:val="0"/>
        <w:rPr>
          <w:del w:id="3" w:author="Dixon, Clare (DClinPsy)" w:date="2025-03-21T17:29:00Z" w16du:dateUtc="2025-03-21T17:29:00Z"/>
          <w:rFonts w:ascii="Calibri" w:hAnsi="Calibri"/>
          <w:lang w:eastAsia="en-GB"/>
        </w:rPr>
      </w:pPr>
    </w:p>
    <w:p w14:paraId="2C07725B" w14:textId="77777777" w:rsidR="009B7E10" w:rsidRPr="00883002" w:rsidRDefault="009B7E10" w:rsidP="00592D5A">
      <w:pPr>
        <w:autoSpaceDE w:val="0"/>
        <w:autoSpaceDN w:val="0"/>
        <w:adjustRightInd w:val="0"/>
        <w:rPr>
          <w:rFonts w:ascii="Calibri" w:hAnsi="Calibri"/>
          <w:lang w:eastAsia="en-GB"/>
        </w:rPr>
      </w:pPr>
      <w:r w:rsidRPr="00883002">
        <w:rPr>
          <w:rFonts w:ascii="Calibri" w:hAnsi="Calibri"/>
          <w:lang w:eastAsia="en-GB"/>
        </w:rPr>
        <w:t xml:space="preserve">recording of our </w:t>
      </w:r>
      <w:r>
        <w:rPr>
          <w:rFonts w:ascii="Calibri" w:hAnsi="Calibri"/>
          <w:lang w:eastAsia="en-GB"/>
        </w:rPr>
        <w:t>work together</w:t>
      </w:r>
      <w:r w:rsidR="00592D5A">
        <w:rPr>
          <w:rFonts w:ascii="Calibri" w:hAnsi="Calibri"/>
          <w:lang w:eastAsia="en-GB"/>
        </w:rPr>
        <w:t xml:space="preserve"> for the purposes of Clinical Supervision and skill development. </w:t>
      </w:r>
    </w:p>
    <w:p w14:paraId="34BADD4F" w14:textId="77777777" w:rsidR="009B7E10" w:rsidRPr="00883002" w:rsidDel="006076B7" w:rsidRDefault="009B7E10" w:rsidP="009B7E10">
      <w:pPr>
        <w:rPr>
          <w:del w:id="4" w:author="Dixon, Clare (DClinPsy)" w:date="2025-03-21T17:24:00Z" w16du:dateUtc="2025-03-21T17:24:00Z"/>
          <w:rFonts w:ascii="Calibri" w:hAnsi="Calibri"/>
        </w:rPr>
      </w:pPr>
    </w:p>
    <w:p w14:paraId="7FC8E7C7" w14:textId="77777777" w:rsidR="009B7E10" w:rsidRPr="00883002" w:rsidRDefault="009B7E10" w:rsidP="009B7E10">
      <w:pPr>
        <w:rPr>
          <w:rFonts w:ascii="Calibri" w:hAnsi="Calibri"/>
        </w:rPr>
      </w:pPr>
      <w:r w:rsidRPr="00883002">
        <w:rPr>
          <w:rFonts w:ascii="Calibri" w:hAnsi="Calibri"/>
        </w:rPr>
        <w:t>I also understand that:</w:t>
      </w:r>
    </w:p>
    <w:p w14:paraId="5970B374" w14:textId="77777777" w:rsidR="009B7E10" w:rsidRPr="00883002" w:rsidRDefault="009B7E10" w:rsidP="009B7E10">
      <w:pPr>
        <w:rPr>
          <w:rFonts w:ascii="Calibri" w:hAnsi="Calibri"/>
        </w:rPr>
      </w:pPr>
    </w:p>
    <w:p w14:paraId="53A15436" w14:textId="0F22D2FA" w:rsidR="009B7E10" w:rsidRPr="00883002" w:rsidRDefault="009B7E10" w:rsidP="009B7E10">
      <w:pPr>
        <w:rPr>
          <w:rFonts w:ascii="Calibri" w:hAnsi="Calibri"/>
          <w:b/>
        </w:rPr>
      </w:pPr>
      <w:r w:rsidRPr="00883002">
        <w:rPr>
          <w:rFonts w:ascii="Calibri" w:hAnsi="Calibri"/>
          <w:b/>
        </w:rPr>
        <w:t xml:space="preserve">1. I have read the </w:t>
      </w:r>
      <w:r w:rsidRPr="00883002">
        <w:rPr>
          <w:rFonts w:ascii="Calibri" w:hAnsi="Calibri"/>
          <w:b/>
          <w:i/>
          <w:iCs/>
        </w:rPr>
        <w:t xml:space="preserve">“Client Information Sheet – Video/Audio Recording of </w:t>
      </w:r>
      <w:r>
        <w:rPr>
          <w:rFonts w:ascii="Calibri" w:hAnsi="Calibri"/>
          <w:b/>
          <w:i/>
          <w:iCs/>
        </w:rPr>
        <w:t>Clinical Work</w:t>
      </w:r>
      <w:r w:rsidRPr="00883002">
        <w:rPr>
          <w:rFonts w:ascii="Calibri" w:hAnsi="Calibri"/>
          <w:b/>
          <w:i/>
          <w:iCs/>
        </w:rPr>
        <w:t>”</w:t>
      </w:r>
      <w:r w:rsidRPr="00883002">
        <w:rPr>
          <w:rFonts w:ascii="Calibri" w:hAnsi="Calibri"/>
          <w:b/>
        </w:rPr>
        <w:t xml:space="preserve"> and</w:t>
      </w:r>
      <w:r>
        <w:rPr>
          <w:rFonts w:ascii="Calibri" w:hAnsi="Calibri"/>
          <w:b/>
        </w:rPr>
        <w:t xml:space="preserve"> have</w:t>
      </w:r>
      <w:r w:rsidRPr="00883002">
        <w:rPr>
          <w:rFonts w:ascii="Calibri" w:hAnsi="Calibri"/>
          <w:b/>
        </w:rPr>
        <w:t xml:space="preserve"> been given time to ask questions </w:t>
      </w:r>
      <w:r>
        <w:rPr>
          <w:rFonts w:ascii="Calibri" w:hAnsi="Calibri"/>
          <w:b/>
        </w:rPr>
        <w:t xml:space="preserve">and discuss the information </w:t>
      </w:r>
      <w:r w:rsidRPr="00883002">
        <w:rPr>
          <w:rFonts w:ascii="Calibri" w:hAnsi="Calibri"/>
          <w:b/>
        </w:rPr>
        <w:t>with the trainee clinical psychologist</w:t>
      </w:r>
      <w:ins w:id="5" w:author="Dixon, Clare (DClinPsy)" w:date="2025-03-21T17:29:00Z" w16du:dateUtc="2025-03-21T17:29:00Z">
        <w:r w:rsidR="0015788C">
          <w:rPr>
            <w:rFonts w:ascii="Calibri" w:hAnsi="Calibri"/>
            <w:b/>
          </w:rPr>
          <w:t>.</w:t>
        </w:r>
      </w:ins>
      <w:del w:id="6" w:author="Dixon, Clare (DClinPsy)" w:date="2025-03-21T17:29:00Z" w16du:dateUtc="2025-03-21T17:29:00Z">
        <w:r w:rsidRPr="00883002" w:rsidDel="0015788C">
          <w:rPr>
            <w:rFonts w:ascii="Calibri" w:hAnsi="Calibri"/>
            <w:b/>
          </w:rPr>
          <w:delText>.</w:delText>
        </w:r>
        <w:r w:rsidRPr="00883002" w:rsidDel="0015788C">
          <w:rPr>
            <w:rFonts w:ascii="Calibri" w:hAnsi="Calibri"/>
            <w:b/>
          </w:rPr>
          <w:tab/>
          <w:delText xml:space="preserve">                              </w:delText>
        </w:r>
      </w:del>
      <w:del w:id="7" w:author="Dixon, Clare (DClinPsy)" w:date="2025-03-21T17:25:00Z" w16du:dateUtc="2025-03-21T17:25:00Z">
        <w:r w:rsidRPr="00883002" w:rsidDel="006076B7">
          <w:rPr>
            <w:rFonts w:ascii="Calibri" w:hAnsi="Calibri"/>
            <w:b/>
          </w:rPr>
          <w:delText xml:space="preserve">  </w:delText>
        </w:r>
      </w:del>
    </w:p>
    <w:p w14:paraId="6F288B1C" w14:textId="77777777" w:rsidR="009B7E10" w:rsidRPr="00883002" w:rsidRDefault="009B7E10" w:rsidP="009B7E10">
      <w:pPr>
        <w:jc w:val="center"/>
        <w:rPr>
          <w:rFonts w:ascii="Calibri" w:hAnsi="Calibri"/>
          <w:b/>
        </w:rPr>
      </w:pPr>
      <w:r w:rsidRPr="00883002">
        <w:rPr>
          <w:rFonts w:ascii="Calibri" w:hAnsi="Calibri"/>
          <w:b/>
        </w:rPr>
        <w:t xml:space="preserve">AGREE    </w:t>
      </w:r>
      <w:r w:rsidRPr="00883002">
        <w:rPr>
          <w:rFonts w:ascii="Calibri" w:hAnsi="Calibri"/>
          <w:b/>
          <w:sz w:val="32"/>
        </w:rPr>
        <w:t>□</w:t>
      </w:r>
      <w:r w:rsidRPr="00883002">
        <w:rPr>
          <w:rFonts w:ascii="Calibri" w:hAnsi="Calibri"/>
          <w:b/>
        </w:rPr>
        <w:t xml:space="preserve">     DISAGREE   </w:t>
      </w:r>
      <w:r w:rsidRPr="00F144C2">
        <w:rPr>
          <w:rFonts w:ascii="Calibri" w:hAnsi="Calibri"/>
          <w:b/>
          <w:sz w:val="32"/>
        </w:rPr>
        <w:t>□</w:t>
      </w:r>
    </w:p>
    <w:p w14:paraId="016D95CE" w14:textId="77777777" w:rsidR="009B7E10" w:rsidRPr="00883002" w:rsidRDefault="009B7E10" w:rsidP="009B7E10">
      <w:pPr>
        <w:rPr>
          <w:rFonts w:ascii="Calibri" w:hAnsi="Calibri"/>
          <w:b/>
        </w:rPr>
      </w:pPr>
    </w:p>
    <w:p w14:paraId="6418B136" w14:textId="77777777" w:rsidR="009B7E10" w:rsidRPr="00883002" w:rsidRDefault="009B7E10" w:rsidP="009B7E10">
      <w:pPr>
        <w:rPr>
          <w:rFonts w:ascii="Calibri" w:hAnsi="Calibri"/>
          <w:b/>
        </w:rPr>
      </w:pPr>
      <w:r w:rsidRPr="00883002">
        <w:rPr>
          <w:rFonts w:ascii="Calibri" w:hAnsi="Calibri"/>
          <w:b/>
        </w:rPr>
        <w:t xml:space="preserve">2. The recording will be only used for </w:t>
      </w:r>
      <w:r w:rsidR="00592D5A">
        <w:rPr>
          <w:rFonts w:ascii="Calibri" w:hAnsi="Calibri"/>
          <w:b/>
        </w:rPr>
        <w:t>skills development</w:t>
      </w:r>
      <w:r w:rsidRPr="00883002">
        <w:rPr>
          <w:rFonts w:ascii="Calibri" w:hAnsi="Calibri"/>
          <w:b/>
        </w:rPr>
        <w:t xml:space="preserve"> and will not form part of the clinical </w:t>
      </w:r>
      <w:r>
        <w:rPr>
          <w:rFonts w:ascii="Calibri" w:hAnsi="Calibri"/>
          <w:b/>
        </w:rPr>
        <w:t>record</w:t>
      </w:r>
      <w:r w:rsidR="00592D5A">
        <w:rPr>
          <w:rFonts w:ascii="Calibri" w:hAnsi="Calibri"/>
          <w:b/>
        </w:rPr>
        <w:t xml:space="preserve"> of our work together unless I also give my consent for the trainee psychologist to use a recording of our work to submit to the university for assessment.</w:t>
      </w:r>
      <w:r w:rsidRPr="00883002">
        <w:rPr>
          <w:rFonts w:ascii="Calibri" w:hAnsi="Calibri"/>
          <w:b/>
        </w:rPr>
        <w:t xml:space="preserve">        </w:t>
      </w:r>
    </w:p>
    <w:p w14:paraId="2253595C" w14:textId="77777777" w:rsidR="00A636CA" w:rsidRDefault="009B7E10" w:rsidP="00054B4B">
      <w:pPr>
        <w:jc w:val="center"/>
        <w:rPr>
          <w:rFonts w:ascii="Calibri" w:hAnsi="Calibri"/>
          <w:b/>
        </w:rPr>
      </w:pPr>
      <w:r w:rsidRPr="00883002">
        <w:rPr>
          <w:rFonts w:ascii="Calibri" w:hAnsi="Calibri"/>
          <w:b/>
        </w:rPr>
        <w:t xml:space="preserve">AGREE    </w:t>
      </w:r>
      <w:r w:rsidRPr="00F144C2">
        <w:rPr>
          <w:rFonts w:ascii="Calibri" w:hAnsi="Calibri"/>
          <w:b/>
          <w:sz w:val="32"/>
        </w:rPr>
        <w:t>□</w:t>
      </w:r>
      <w:r w:rsidRPr="00883002">
        <w:rPr>
          <w:rFonts w:ascii="Calibri" w:hAnsi="Calibri"/>
          <w:b/>
        </w:rPr>
        <w:t xml:space="preserve">     DISAGREE   </w:t>
      </w:r>
      <w:r w:rsidRPr="00F144C2">
        <w:rPr>
          <w:rFonts w:ascii="Calibri" w:hAnsi="Calibri"/>
          <w:b/>
          <w:sz w:val="32"/>
        </w:rPr>
        <w:t>□</w:t>
      </w:r>
    </w:p>
    <w:p w14:paraId="7297DD36" w14:textId="77777777" w:rsidR="00A636CA" w:rsidRDefault="00A636CA" w:rsidP="009B7E10">
      <w:pPr>
        <w:jc w:val="center"/>
        <w:rPr>
          <w:rFonts w:ascii="Calibri" w:hAnsi="Calibri"/>
          <w:b/>
        </w:rPr>
      </w:pPr>
    </w:p>
    <w:p w14:paraId="470E42B3" w14:textId="77777777" w:rsidR="00101766" w:rsidRPr="00883002" w:rsidRDefault="00101766" w:rsidP="00101766">
      <w:pPr>
        <w:autoSpaceDE w:val="0"/>
        <w:autoSpaceDN w:val="0"/>
        <w:adjustRightInd w:val="0"/>
        <w:rPr>
          <w:rFonts w:ascii="Calibri" w:hAnsi="Calibri"/>
          <w:b/>
          <w:lang w:eastAsia="en-GB"/>
        </w:rPr>
      </w:pPr>
      <w:r>
        <w:rPr>
          <w:rFonts w:ascii="Calibri" w:hAnsi="Calibri"/>
          <w:b/>
        </w:rPr>
        <w:t>3</w:t>
      </w:r>
      <w:r w:rsidRPr="00883002">
        <w:rPr>
          <w:rFonts w:ascii="Calibri" w:hAnsi="Calibri"/>
          <w:b/>
        </w:rPr>
        <w:t xml:space="preserve">. The recording will be viewed/listened to by trained </w:t>
      </w:r>
      <w:r>
        <w:rPr>
          <w:rFonts w:ascii="Calibri" w:hAnsi="Calibri"/>
          <w:b/>
        </w:rPr>
        <w:t>markers</w:t>
      </w:r>
      <w:r w:rsidRPr="00883002">
        <w:rPr>
          <w:rFonts w:ascii="Calibri" w:hAnsi="Calibri"/>
          <w:b/>
        </w:rPr>
        <w:t xml:space="preserve"> at Lancaster University </w:t>
      </w:r>
      <w:r w:rsidRPr="00883002">
        <w:rPr>
          <w:rFonts w:ascii="Calibri" w:hAnsi="Calibri"/>
          <w:b/>
          <w:lang w:eastAsia="en-GB"/>
        </w:rPr>
        <w:t>and will be used to evaluate the work of the trainee clinical psychologist that I am seeing.</w:t>
      </w:r>
      <w:r w:rsidRPr="00883002">
        <w:rPr>
          <w:rFonts w:ascii="Calibri" w:hAnsi="Calibri"/>
          <w:b/>
        </w:rPr>
        <w:t xml:space="preserve">  </w:t>
      </w:r>
    </w:p>
    <w:p w14:paraId="09219E07" w14:textId="77777777" w:rsidR="00101766" w:rsidRDefault="00101766" w:rsidP="00101766">
      <w:pPr>
        <w:jc w:val="center"/>
        <w:rPr>
          <w:rFonts w:ascii="Calibri" w:hAnsi="Calibri"/>
          <w:b/>
          <w:sz w:val="32"/>
        </w:rPr>
      </w:pPr>
      <w:r w:rsidRPr="00883002">
        <w:rPr>
          <w:rFonts w:ascii="Calibri" w:hAnsi="Calibri"/>
          <w:b/>
        </w:rPr>
        <w:t xml:space="preserve">AGREE    </w:t>
      </w:r>
      <w:r w:rsidRPr="00F144C2">
        <w:rPr>
          <w:rFonts w:ascii="Calibri" w:hAnsi="Calibri"/>
          <w:b/>
          <w:sz w:val="32"/>
        </w:rPr>
        <w:t>□</w:t>
      </w:r>
      <w:r w:rsidRPr="00883002">
        <w:rPr>
          <w:rFonts w:ascii="Calibri" w:hAnsi="Calibri"/>
          <w:b/>
        </w:rPr>
        <w:t xml:space="preserve">    </w:t>
      </w:r>
      <w:proofErr w:type="gramStart"/>
      <w:r w:rsidRPr="00883002">
        <w:rPr>
          <w:rFonts w:ascii="Calibri" w:hAnsi="Calibri"/>
          <w:b/>
        </w:rPr>
        <w:t xml:space="preserve">DISAGREE  </w:t>
      </w:r>
      <w:r w:rsidRPr="00F144C2">
        <w:rPr>
          <w:rFonts w:ascii="Calibri" w:hAnsi="Calibri"/>
          <w:b/>
          <w:sz w:val="32"/>
        </w:rPr>
        <w:t>□</w:t>
      </w:r>
      <w:proofErr w:type="gramEnd"/>
    </w:p>
    <w:p w14:paraId="69B83394" w14:textId="77777777" w:rsidR="00101766" w:rsidRPr="00883002" w:rsidRDefault="00101766" w:rsidP="00101766">
      <w:pPr>
        <w:jc w:val="center"/>
        <w:rPr>
          <w:rFonts w:ascii="Calibri" w:hAnsi="Calibri"/>
          <w:b/>
        </w:rPr>
      </w:pPr>
    </w:p>
    <w:p w14:paraId="5A9FA814" w14:textId="77777777" w:rsidR="00B82A9D" w:rsidRPr="00883002" w:rsidRDefault="00101766" w:rsidP="00B82A9D">
      <w:pPr>
        <w:rPr>
          <w:rFonts w:ascii="Calibri" w:hAnsi="Calibri"/>
          <w:b/>
        </w:rPr>
      </w:pPr>
      <w:r>
        <w:rPr>
          <w:rFonts w:ascii="Calibri" w:hAnsi="Calibri"/>
          <w:b/>
        </w:rPr>
        <w:t>4</w:t>
      </w:r>
      <w:r w:rsidR="00B82A9D" w:rsidRPr="00883002">
        <w:rPr>
          <w:rFonts w:ascii="Calibri" w:hAnsi="Calibri"/>
          <w:b/>
        </w:rPr>
        <w:t>. I understand that the</w:t>
      </w:r>
      <w:r w:rsidR="00B82A9D">
        <w:rPr>
          <w:rFonts w:ascii="Calibri" w:hAnsi="Calibri"/>
          <w:b/>
        </w:rPr>
        <w:t xml:space="preserve"> trainee clinical psychologist I am seeing is</w:t>
      </w:r>
      <w:r w:rsidR="00B82A9D" w:rsidRPr="00883002">
        <w:rPr>
          <w:rFonts w:ascii="Calibri" w:hAnsi="Calibri"/>
          <w:b/>
        </w:rPr>
        <w:t xml:space="preserve"> responsible for the safe storage and </w:t>
      </w:r>
      <w:r>
        <w:rPr>
          <w:rFonts w:ascii="Calibri" w:hAnsi="Calibri"/>
          <w:b/>
        </w:rPr>
        <w:t xml:space="preserve">transit of these recordings. And, if I have agreed to the recording being submitted to the University that the </w:t>
      </w:r>
      <w:r w:rsidRPr="00101766">
        <w:rPr>
          <w:rFonts w:ascii="Calibri" w:hAnsi="Calibri"/>
          <w:b/>
        </w:rPr>
        <w:t>training course administration staff and markers will all be responsible for the safe storage and transit of these recordings.</w:t>
      </w:r>
    </w:p>
    <w:p w14:paraId="39FFF603" w14:textId="77777777" w:rsidR="00B82A9D" w:rsidRDefault="00B82A9D" w:rsidP="00B82A9D">
      <w:pPr>
        <w:jc w:val="center"/>
        <w:rPr>
          <w:ins w:id="8" w:author="Dixon, Clare (DClinPsy)" w:date="2025-03-21T17:21:00Z" w16du:dateUtc="2025-03-21T17:21:00Z"/>
          <w:rFonts w:ascii="Calibri" w:hAnsi="Calibri"/>
          <w:b/>
          <w:sz w:val="32"/>
        </w:rPr>
      </w:pPr>
      <w:r w:rsidRPr="00883002">
        <w:rPr>
          <w:rFonts w:ascii="Calibri" w:hAnsi="Calibri"/>
          <w:b/>
        </w:rPr>
        <w:t xml:space="preserve">AGREE    </w:t>
      </w:r>
      <w:r w:rsidRPr="00F144C2">
        <w:rPr>
          <w:rFonts w:ascii="Calibri" w:hAnsi="Calibri"/>
          <w:b/>
          <w:sz w:val="32"/>
        </w:rPr>
        <w:t>□</w:t>
      </w:r>
      <w:r w:rsidRPr="00883002">
        <w:rPr>
          <w:rFonts w:ascii="Calibri" w:hAnsi="Calibri"/>
          <w:b/>
        </w:rPr>
        <w:t xml:space="preserve">    DISAGREE   </w:t>
      </w:r>
      <w:r w:rsidRPr="00F144C2">
        <w:rPr>
          <w:rFonts w:ascii="Calibri" w:hAnsi="Calibri"/>
          <w:b/>
          <w:sz w:val="32"/>
        </w:rPr>
        <w:t>□</w:t>
      </w:r>
    </w:p>
    <w:p w14:paraId="63A8767E" w14:textId="77777777" w:rsidR="006076B7" w:rsidRDefault="006076B7" w:rsidP="00B82A9D">
      <w:pPr>
        <w:jc w:val="center"/>
        <w:rPr>
          <w:rFonts w:ascii="Calibri" w:hAnsi="Calibri"/>
          <w:b/>
          <w:sz w:val="32"/>
        </w:rPr>
      </w:pPr>
    </w:p>
    <w:p w14:paraId="04D365A8" w14:textId="362F0338" w:rsidR="006076B7" w:rsidRDefault="006076B7" w:rsidP="006076B7">
      <w:pPr>
        <w:rPr>
          <w:ins w:id="9" w:author="Dixon, Clare (DClinPsy)" w:date="2025-03-21T17:21:00Z" w16du:dateUtc="2025-03-21T17:21:00Z"/>
          <w:rFonts w:ascii="Calibri" w:hAnsi="Calibri"/>
          <w:b/>
        </w:rPr>
      </w:pPr>
      <w:ins w:id="10" w:author="Dixon, Clare (DClinPsy)" w:date="2025-03-21T17:21:00Z" w16du:dateUtc="2025-03-21T17:21:00Z">
        <w:r>
          <w:rPr>
            <w:rFonts w:ascii="Calibri" w:hAnsi="Calibri"/>
            <w:b/>
          </w:rPr>
          <w:t>5. I am OK with the trainee using our work together (including a recording where relevant) as part of their PALS assignment submission to Lancaster University for their training to become a clinical psychologist</w:t>
        </w:r>
      </w:ins>
      <w:ins w:id="11" w:author="Dixon, Clare (DClinPsy)" w:date="2025-03-21T17:25:00Z" w16du:dateUtc="2025-03-21T17:25:00Z">
        <w:r>
          <w:rPr>
            <w:rFonts w:ascii="Calibri" w:hAnsi="Calibri"/>
            <w:b/>
          </w:rPr>
          <w:t>.</w:t>
        </w:r>
      </w:ins>
    </w:p>
    <w:p w14:paraId="3CEF9F85" w14:textId="77777777" w:rsidR="006076B7" w:rsidRDefault="006076B7" w:rsidP="006076B7">
      <w:pPr>
        <w:jc w:val="center"/>
        <w:rPr>
          <w:ins w:id="12" w:author="Dixon, Clare (DClinPsy)" w:date="2025-03-21T17:21:00Z" w16du:dateUtc="2025-03-21T17:21:00Z"/>
          <w:rFonts w:ascii="Calibri" w:hAnsi="Calibri"/>
          <w:b/>
          <w:sz w:val="32"/>
        </w:rPr>
      </w:pPr>
      <w:ins w:id="13" w:author="Dixon, Clare (DClinPsy)" w:date="2025-03-21T17:21:00Z" w16du:dateUtc="2025-03-21T17:21:00Z">
        <w:r w:rsidRPr="00883002">
          <w:rPr>
            <w:rFonts w:ascii="Calibri" w:hAnsi="Calibri"/>
            <w:b/>
          </w:rPr>
          <w:t xml:space="preserve">AGREE    </w:t>
        </w:r>
        <w:r w:rsidRPr="00F144C2">
          <w:rPr>
            <w:rFonts w:ascii="Calibri" w:hAnsi="Calibri"/>
            <w:b/>
            <w:sz w:val="32"/>
          </w:rPr>
          <w:t>□</w:t>
        </w:r>
        <w:r w:rsidRPr="00883002">
          <w:rPr>
            <w:rFonts w:ascii="Calibri" w:hAnsi="Calibri"/>
            <w:b/>
          </w:rPr>
          <w:t xml:space="preserve">    DISAGREE   </w:t>
        </w:r>
        <w:r w:rsidRPr="00F144C2">
          <w:rPr>
            <w:rFonts w:ascii="Calibri" w:hAnsi="Calibri"/>
            <w:b/>
            <w:sz w:val="32"/>
          </w:rPr>
          <w:t>□</w:t>
        </w:r>
      </w:ins>
    </w:p>
    <w:p w14:paraId="2B8D9666" w14:textId="77777777" w:rsidR="00101766" w:rsidRPr="00883002" w:rsidRDefault="00101766" w:rsidP="00101766">
      <w:pPr>
        <w:rPr>
          <w:rFonts w:ascii="Calibri" w:hAnsi="Calibri"/>
          <w:b/>
        </w:rPr>
      </w:pPr>
    </w:p>
    <w:p w14:paraId="71CFA191" w14:textId="77777777" w:rsidR="00054B4B" w:rsidRDefault="00054B4B" w:rsidP="00054B4B">
      <w:pPr>
        <w:rPr>
          <w:rFonts w:ascii="Calibri" w:hAnsi="Calibri"/>
        </w:rPr>
      </w:pPr>
    </w:p>
    <w:p w14:paraId="457621B3" w14:textId="77777777" w:rsidR="00054B4B" w:rsidRPr="009D4034" w:rsidRDefault="00054B4B" w:rsidP="00054B4B">
      <w:pPr>
        <w:rPr>
          <w:rFonts w:ascii="Calibri" w:hAnsi="Calibri"/>
          <w:lang w:val="fr-FR"/>
        </w:rPr>
      </w:pPr>
      <w:r w:rsidRPr="00883002">
        <w:rPr>
          <w:rFonts w:ascii="Calibri" w:hAnsi="Calibri"/>
        </w:rPr>
        <w:t>Client agreement of the above Signature: ……</w:t>
      </w:r>
      <w:proofErr w:type="gramStart"/>
      <w:r w:rsidRPr="00883002">
        <w:rPr>
          <w:rFonts w:ascii="Calibri" w:hAnsi="Calibri"/>
        </w:rPr>
        <w:t>…..</w:t>
      </w:r>
      <w:proofErr w:type="gramEnd"/>
      <w:r w:rsidRPr="00883002">
        <w:rPr>
          <w:rFonts w:ascii="Calibri" w:hAnsi="Calibri"/>
        </w:rPr>
        <w:t xml:space="preserve">………………………………………  </w:t>
      </w:r>
      <w:proofErr w:type="gramStart"/>
      <w:r w:rsidR="0081795E">
        <w:rPr>
          <w:rFonts w:ascii="Calibri" w:hAnsi="Calibri"/>
          <w:lang w:val="fr-FR"/>
        </w:rPr>
        <w:t>Date:</w:t>
      </w:r>
      <w:proofErr w:type="gramEnd"/>
      <w:r w:rsidR="0081795E">
        <w:rPr>
          <w:rFonts w:ascii="Calibri" w:hAnsi="Calibri"/>
          <w:lang w:val="fr-FR"/>
        </w:rPr>
        <w:t xml:space="preserve"> ……………………………</w:t>
      </w:r>
    </w:p>
    <w:p w14:paraId="5FF7AAC4" w14:textId="77777777" w:rsidR="00054B4B" w:rsidRPr="009D4034" w:rsidDel="006076B7" w:rsidRDefault="00054B4B" w:rsidP="00054B4B">
      <w:pPr>
        <w:rPr>
          <w:del w:id="14" w:author="Dixon, Clare (DClinPsy)" w:date="2025-03-21T17:24:00Z" w16du:dateUtc="2025-03-21T17:24:00Z"/>
          <w:rFonts w:ascii="Calibri" w:hAnsi="Calibri"/>
          <w:lang w:val="fr-FR"/>
        </w:rPr>
      </w:pPr>
    </w:p>
    <w:p w14:paraId="3B5EF9C5" w14:textId="77777777" w:rsidR="00054B4B" w:rsidRPr="009D4034" w:rsidRDefault="00054B4B" w:rsidP="00054B4B">
      <w:pPr>
        <w:rPr>
          <w:rFonts w:ascii="Calibri" w:hAnsi="Calibri"/>
          <w:lang w:val="fr-FR"/>
        </w:rPr>
      </w:pPr>
    </w:p>
    <w:p w14:paraId="45A0C8DE" w14:textId="77777777" w:rsidR="00054B4B" w:rsidRPr="00883002" w:rsidRDefault="00054B4B" w:rsidP="00054B4B">
      <w:pPr>
        <w:rPr>
          <w:rFonts w:ascii="Calibri" w:hAnsi="Calibri"/>
        </w:rPr>
      </w:pPr>
      <w:r w:rsidRPr="009D4034">
        <w:rPr>
          <w:rFonts w:ascii="Calibri" w:hAnsi="Calibri"/>
          <w:lang w:val="fr-FR"/>
        </w:rPr>
        <w:t xml:space="preserve">Trainee Clinical Psychologist </w:t>
      </w:r>
      <w:proofErr w:type="gramStart"/>
      <w:r w:rsidRPr="009D4034">
        <w:rPr>
          <w:rFonts w:ascii="Calibri" w:hAnsi="Calibri"/>
          <w:lang w:val="fr-FR"/>
        </w:rPr>
        <w:t>Signature:</w:t>
      </w:r>
      <w:proofErr w:type="gramEnd"/>
      <w:r w:rsidRPr="009D4034">
        <w:rPr>
          <w:rFonts w:ascii="Calibri" w:hAnsi="Calibri"/>
          <w:lang w:val="fr-FR"/>
        </w:rPr>
        <w:t xml:space="preserve">   ………………………………………………</w:t>
      </w:r>
      <w:r w:rsidRPr="009D4034">
        <w:rPr>
          <w:rFonts w:ascii="Calibri" w:hAnsi="Calibri"/>
          <w:lang w:val="fr-FR"/>
        </w:rPr>
        <w:tab/>
      </w:r>
      <w:r w:rsidR="0081795E">
        <w:rPr>
          <w:rFonts w:ascii="Calibri" w:hAnsi="Calibri"/>
        </w:rPr>
        <w:t>Date:  ……………………………</w:t>
      </w:r>
    </w:p>
    <w:p w14:paraId="4446BF5F" w14:textId="77777777" w:rsidR="00054B4B" w:rsidRPr="00883002" w:rsidRDefault="00054B4B" w:rsidP="00054B4B">
      <w:pPr>
        <w:rPr>
          <w:rFonts w:ascii="Calibri" w:hAnsi="Calibri"/>
        </w:rPr>
      </w:pPr>
    </w:p>
    <w:p w14:paraId="6928675E" w14:textId="77777777" w:rsidR="00054B4B" w:rsidRPr="00883002" w:rsidRDefault="00054B4B" w:rsidP="00054B4B">
      <w:pPr>
        <w:rPr>
          <w:rFonts w:ascii="Calibri" w:hAnsi="Calibri"/>
        </w:rPr>
      </w:pPr>
    </w:p>
    <w:p w14:paraId="4E126268" w14:textId="77777777" w:rsidR="00054B4B" w:rsidRPr="00883002" w:rsidRDefault="00054B4B" w:rsidP="00054B4B">
      <w:pPr>
        <w:rPr>
          <w:rFonts w:ascii="Calibri" w:hAnsi="Calibri"/>
        </w:rPr>
      </w:pPr>
      <w:r w:rsidRPr="00883002">
        <w:rPr>
          <w:rFonts w:ascii="Calibri" w:hAnsi="Calibri"/>
        </w:rPr>
        <w:t xml:space="preserve">Countersigned by Supervisor of </w:t>
      </w:r>
    </w:p>
    <w:p w14:paraId="325600C8" w14:textId="77777777" w:rsidR="00054B4B" w:rsidRPr="00883002" w:rsidDel="0015788C" w:rsidRDefault="00054B4B" w:rsidP="00054B4B">
      <w:pPr>
        <w:rPr>
          <w:del w:id="15" w:author="Dixon, Clare (DClinPsy)" w:date="2025-03-21T17:29:00Z" w16du:dateUtc="2025-03-21T17:29:00Z"/>
          <w:rFonts w:ascii="Calibri" w:hAnsi="Calibri"/>
        </w:rPr>
      </w:pPr>
      <w:r w:rsidRPr="00883002">
        <w:rPr>
          <w:rFonts w:ascii="Calibri" w:hAnsi="Calibri"/>
        </w:rPr>
        <w:t>Trainee Clinical Psychologist:  ………………………</w:t>
      </w:r>
      <w:r w:rsidR="0081795E">
        <w:rPr>
          <w:rFonts w:ascii="Calibri" w:hAnsi="Calibri"/>
        </w:rPr>
        <w:t>………….………………</w:t>
      </w:r>
      <w:r w:rsidR="0081795E">
        <w:rPr>
          <w:rFonts w:ascii="Calibri" w:hAnsi="Calibri"/>
        </w:rPr>
        <w:tab/>
      </w:r>
      <w:r w:rsidR="0081795E">
        <w:rPr>
          <w:rFonts w:ascii="Calibri" w:hAnsi="Calibri"/>
        </w:rPr>
        <w:tab/>
        <w:t>Date: ……………………………</w:t>
      </w:r>
    </w:p>
    <w:p w14:paraId="2868B9B2" w14:textId="77777777" w:rsidR="00054B4B" w:rsidRDefault="00054B4B" w:rsidP="0015788C">
      <w:pPr>
        <w:rPr>
          <w:rFonts w:ascii="Calibri" w:hAnsi="Calibri"/>
          <w:b/>
        </w:rPr>
        <w:pPrChange w:id="16" w:author="Dixon, Clare (DClinPsy)" w:date="2025-03-21T17:29:00Z" w16du:dateUtc="2025-03-21T17:29:00Z">
          <w:pPr>
            <w:jc w:val="center"/>
          </w:pPr>
        </w:pPrChange>
      </w:pPr>
    </w:p>
    <w:p w14:paraId="54A8AE9D" w14:textId="77777777" w:rsidR="00054B4B" w:rsidRDefault="00054B4B" w:rsidP="006076B7">
      <w:pPr>
        <w:spacing w:after="160" w:line="259" w:lineRule="auto"/>
        <w:ind w:firstLine="720"/>
        <w:rPr>
          <w:rFonts w:ascii="Calibri" w:hAnsi="Calibri"/>
          <w:b/>
        </w:rPr>
      </w:pPr>
    </w:p>
    <w:sectPr w:rsidR="00054B4B" w:rsidSect="006076B7">
      <w:headerReference w:type="default" r:id="rId6"/>
      <w:footerReference w:type="default" r:id="rId7"/>
      <w:headerReference w:type="first" r:id="rId8"/>
      <w:footerReference w:type="first" r:id="rId9"/>
      <w:pgSz w:w="11906" w:h="16838" w:code="9"/>
      <w:pgMar w:top="1418" w:right="707" w:bottom="284" w:left="1134" w:header="0" w:footer="0" w:gutter="0"/>
      <w:cols w:space="720"/>
      <w:docGrid w:linePitch="360"/>
      <w:sectPrChange w:id="23" w:author="Dixon, Clare (DClinPsy)" w:date="2025-03-21T17:25:00Z" w16du:dateUtc="2025-03-21T17:25:00Z">
        <w:sectPr w:rsidR="00054B4B" w:rsidSect="006076B7">
          <w:pgMar w:top="1418" w:right="991" w:bottom="284" w:left="1134" w:header="0"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10402" w14:textId="77777777" w:rsidR="00E52F5E" w:rsidRDefault="00E52F5E" w:rsidP="009B7E10">
      <w:r>
        <w:separator/>
      </w:r>
    </w:p>
  </w:endnote>
  <w:endnote w:type="continuationSeparator" w:id="0">
    <w:p w14:paraId="3ABE6874" w14:textId="77777777" w:rsidR="00E52F5E" w:rsidRDefault="00E52F5E" w:rsidP="009B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1795E" w14:paraId="36BB1FA0" w14:textId="77777777" w:rsidTr="00586BFD">
      <w:tc>
        <w:tcPr>
          <w:tcW w:w="4621" w:type="dxa"/>
        </w:tcPr>
        <w:p w14:paraId="27B1533D" w14:textId="5CD65930" w:rsidR="0081795E" w:rsidRPr="0081795E" w:rsidRDefault="001B4444" w:rsidP="0081795E">
          <w:pPr>
            <w:pStyle w:val="Footer"/>
            <w:rPr>
              <w:rFonts w:asciiTheme="minorHAnsi" w:hAnsiTheme="minorHAnsi" w:cstheme="minorHAnsi"/>
            </w:rPr>
          </w:pPr>
          <w:r>
            <w:rPr>
              <w:rFonts w:asciiTheme="minorHAnsi" w:hAnsiTheme="minorHAnsi" w:cstheme="minorHAnsi"/>
            </w:rPr>
            <w:t>V</w:t>
          </w:r>
          <w:ins w:id="17" w:author="Dixon, Clare (DClinPsy)" w:date="2025-03-21T17:21:00Z" w16du:dateUtc="2025-03-21T17:21:00Z">
            <w:r w:rsidR="006076B7">
              <w:rPr>
                <w:rFonts w:asciiTheme="minorHAnsi" w:hAnsiTheme="minorHAnsi" w:cstheme="minorHAnsi"/>
              </w:rPr>
              <w:t>5</w:t>
            </w:r>
          </w:ins>
          <w:del w:id="18" w:author="Dixon, Clare (DClinPsy)" w:date="2025-03-21T17:21:00Z" w16du:dateUtc="2025-03-21T17:21:00Z">
            <w:r w:rsidDel="006076B7">
              <w:rPr>
                <w:rFonts w:asciiTheme="minorHAnsi" w:hAnsiTheme="minorHAnsi" w:cstheme="minorHAnsi"/>
              </w:rPr>
              <w:delText>4</w:delText>
            </w:r>
          </w:del>
          <w:r>
            <w:rPr>
              <w:rFonts w:asciiTheme="minorHAnsi" w:hAnsiTheme="minorHAnsi" w:cstheme="minorHAnsi"/>
            </w:rPr>
            <w:t xml:space="preserve"> </w:t>
          </w:r>
          <w:del w:id="19" w:author="Dixon, Clare (DClinPsy)" w:date="2025-03-21T17:21:00Z" w16du:dateUtc="2025-03-21T17:21:00Z">
            <w:r w:rsidDel="006076B7">
              <w:rPr>
                <w:rFonts w:asciiTheme="minorHAnsi" w:hAnsiTheme="minorHAnsi" w:cstheme="minorHAnsi"/>
              </w:rPr>
              <w:delText>10</w:delText>
            </w:r>
            <w:r w:rsidRPr="001B4444" w:rsidDel="006076B7">
              <w:rPr>
                <w:rFonts w:asciiTheme="minorHAnsi" w:hAnsiTheme="minorHAnsi" w:cstheme="minorHAnsi"/>
                <w:vertAlign w:val="superscript"/>
              </w:rPr>
              <w:delText>th</w:delText>
            </w:r>
            <w:r w:rsidDel="006076B7">
              <w:rPr>
                <w:rFonts w:asciiTheme="minorHAnsi" w:hAnsiTheme="minorHAnsi" w:cstheme="minorHAnsi"/>
              </w:rPr>
              <w:delText xml:space="preserve"> January 2022</w:delText>
            </w:r>
          </w:del>
          <w:ins w:id="20" w:author="Dixon, Clare (DClinPsy)" w:date="2025-03-21T17:21:00Z" w16du:dateUtc="2025-03-21T17:21:00Z">
            <w:r w:rsidR="006076B7">
              <w:rPr>
                <w:rFonts w:asciiTheme="minorHAnsi" w:hAnsiTheme="minorHAnsi" w:cstheme="minorHAnsi"/>
              </w:rPr>
              <w:t>21</w:t>
            </w:r>
            <w:r w:rsidR="006076B7" w:rsidRPr="006076B7">
              <w:rPr>
                <w:rFonts w:asciiTheme="minorHAnsi" w:hAnsiTheme="minorHAnsi" w:cstheme="minorHAnsi"/>
                <w:vertAlign w:val="superscript"/>
                <w:rPrChange w:id="21" w:author="Dixon, Clare (DClinPsy)" w:date="2025-03-21T17:21:00Z" w16du:dateUtc="2025-03-21T17:21:00Z">
                  <w:rPr>
                    <w:rFonts w:asciiTheme="minorHAnsi" w:hAnsiTheme="minorHAnsi" w:cstheme="minorHAnsi"/>
                  </w:rPr>
                </w:rPrChange>
              </w:rPr>
              <w:t>st</w:t>
            </w:r>
            <w:r w:rsidR="006076B7">
              <w:rPr>
                <w:rFonts w:asciiTheme="minorHAnsi" w:hAnsiTheme="minorHAnsi" w:cstheme="minorHAnsi"/>
              </w:rPr>
              <w:t xml:space="preserve"> M</w:t>
            </w:r>
          </w:ins>
          <w:ins w:id="22" w:author="Dixon, Clare (DClinPsy)" w:date="2025-03-21T17:22:00Z" w16du:dateUtc="2025-03-21T17:22:00Z">
            <w:r w:rsidR="006076B7">
              <w:rPr>
                <w:rFonts w:asciiTheme="minorHAnsi" w:hAnsiTheme="minorHAnsi" w:cstheme="minorHAnsi"/>
              </w:rPr>
              <w:t>arch 2025</w:t>
            </w:r>
          </w:ins>
        </w:p>
      </w:tc>
      <w:tc>
        <w:tcPr>
          <w:tcW w:w="4621" w:type="dxa"/>
        </w:tcPr>
        <w:p w14:paraId="58D3218E" w14:textId="77777777" w:rsidR="0081795E" w:rsidRPr="0081795E" w:rsidRDefault="0081795E" w:rsidP="0081795E">
          <w:pPr>
            <w:pStyle w:val="Footer"/>
            <w:jc w:val="right"/>
            <w:rPr>
              <w:rFonts w:asciiTheme="minorHAnsi" w:hAnsiTheme="minorHAnsi" w:cstheme="minorHAnsi"/>
            </w:rPr>
          </w:pPr>
          <w:r w:rsidRPr="0081795E">
            <w:rPr>
              <w:rFonts w:asciiTheme="minorHAnsi" w:hAnsiTheme="minorHAnsi" w:cstheme="minorHAnsi"/>
            </w:rPr>
            <w:t xml:space="preserve">Page </w:t>
          </w:r>
          <w:r w:rsidRPr="0081795E">
            <w:rPr>
              <w:rFonts w:asciiTheme="minorHAnsi" w:hAnsiTheme="minorHAnsi" w:cstheme="minorHAnsi"/>
            </w:rPr>
            <w:fldChar w:fldCharType="begin"/>
          </w:r>
          <w:r w:rsidRPr="0081795E">
            <w:rPr>
              <w:rFonts w:asciiTheme="minorHAnsi" w:hAnsiTheme="minorHAnsi" w:cstheme="minorHAnsi"/>
            </w:rPr>
            <w:instrText xml:space="preserve"> PAGE   \* MERGEFORMAT </w:instrText>
          </w:r>
          <w:r w:rsidRPr="0081795E">
            <w:rPr>
              <w:rFonts w:asciiTheme="minorHAnsi" w:hAnsiTheme="minorHAnsi" w:cstheme="minorHAnsi"/>
            </w:rPr>
            <w:fldChar w:fldCharType="separate"/>
          </w:r>
          <w:r w:rsidR="00287F6C">
            <w:rPr>
              <w:rFonts w:asciiTheme="minorHAnsi" w:hAnsiTheme="minorHAnsi" w:cstheme="minorHAnsi"/>
              <w:noProof/>
            </w:rPr>
            <w:t>4</w:t>
          </w:r>
          <w:r w:rsidRPr="0081795E">
            <w:rPr>
              <w:rFonts w:asciiTheme="minorHAnsi" w:hAnsiTheme="minorHAnsi" w:cstheme="minorHAnsi"/>
              <w:noProof/>
            </w:rPr>
            <w:fldChar w:fldCharType="end"/>
          </w:r>
        </w:p>
      </w:tc>
    </w:tr>
  </w:tbl>
  <w:p w14:paraId="43B90B33" w14:textId="77777777" w:rsidR="0081795E" w:rsidRDefault="00817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733B" w14:textId="77777777" w:rsidR="0081795E" w:rsidRDefault="00A636CA">
    <w:pPr>
      <w:pStyle w:val="Footer"/>
    </w:pPr>
    <w: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1795E" w14:paraId="2B5986E0" w14:textId="77777777" w:rsidTr="00586BFD">
      <w:tc>
        <w:tcPr>
          <w:tcW w:w="4621" w:type="dxa"/>
        </w:tcPr>
        <w:p w14:paraId="606E8802" w14:textId="77777777" w:rsidR="0081795E" w:rsidRPr="0081795E" w:rsidRDefault="0081795E" w:rsidP="0081795E">
          <w:pPr>
            <w:pStyle w:val="Footer"/>
            <w:rPr>
              <w:rFonts w:asciiTheme="minorHAnsi" w:hAnsiTheme="minorHAnsi"/>
            </w:rPr>
          </w:pPr>
          <w:r w:rsidRPr="0081795E">
            <w:rPr>
              <w:rFonts w:asciiTheme="minorHAnsi" w:hAnsiTheme="minorHAnsi"/>
            </w:rPr>
            <w:t>V1.0 01/11/2018</w:t>
          </w:r>
        </w:p>
      </w:tc>
      <w:tc>
        <w:tcPr>
          <w:tcW w:w="4621" w:type="dxa"/>
        </w:tcPr>
        <w:p w14:paraId="0B648BF2" w14:textId="77777777" w:rsidR="0081795E" w:rsidRPr="0081795E" w:rsidRDefault="0081795E" w:rsidP="0081795E">
          <w:pPr>
            <w:pStyle w:val="Footer"/>
            <w:jc w:val="right"/>
            <w:rPr>
              <w:rFonts w:asciiTheme="minorHAnsi" w:hAnsiTheme="minorHAnsi"/>
            </w:rPr>
          </w:pPr>
          <w:r w:rsidRPr="0081795E">
            <w:rPr>
              <w:rFonts w:asciiTheme="minorHAnsi" w:hAnsiTheme="minorHAnsi"/>
            </w:rPr>
            <w:t xml:space="preserve">Page </w:t>
          </w:r>
          <w:r w:rsidRPr="0081795E">
            <w:rPr>
              <w:rFonts w:asciiTheme="minorHAnsi" w:hAnsiTheme="minorHAnsi"/>
            </w:rPr>
            <w:fldChar w:fldCharType="begin"/>
          </w:r>
          <w:r w:rsidRPr="0081795E">
            <w:rPr>
              <w:rFonts w:asciiTheme="minorHAnsi" w:hAnsiTheme="minorHAnsi"/>
            </w:rPr>
            <w:instrText xml:space="preserve"> PAGE   \* MERGEFORMAT </w:instrText>
          </w:r>
          <w:r w:rsidRPr="0081795E">
            <w:rPr>
              <w:rFonts w:asciiTheme="minorHAnsi" w:hAnsiTheme="minorHAnsi"/>
            </w:rPr>
            <w:fldChar w:fldCharType="separate"/>
          </w:r>
          <w:r>
            <w:rPr>
              <w:rFonts w:asciiTheme="minorHAnsi" w:hAnsiTheme="minorHAnsi"/>
              <w:noProof/>
            </w:rPr>
            <w:t>1</w:t>
          </w:r>
          <w:r w:rsidRPr="0081795E">
            <w:rPr>
              <w:rFonts w:asciiTheme="minorHAnsi" w:hAnsiTheme="minorHAnsi"/>
              <w:noProof/>
            </w:rPr>
            <w:fldChar w:fldCharType="end"/>
          </w:r>
        </w:p>
      </w:tc>
    </w:tr>
  </w:tbl>
  <w:p w14:paraId="24980F8D" w14:textId="77777777" w:rsidR="00E52F5E" w:rsidRDefault="00A636CA">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2F97" w14:textId="77777777" w:rsidR="00E52F5E" w:rsidRDefault="00E52F5E" w:rsidP="009B7E10">
      <w:r>
        <w:separator/>
      </w:r>
    </w:p>
  </w:footnote>
  <w:footnote w:type="continuationSeparator" w:id="0">
    <w:p w14:paraId="7D9EAC02" w14:textId="77777777" w:rsidR="00E52F5E" w:rsidRDefault="00E52F5E" w:rsidP="009B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B94D" w14:textId="77777777" w:rsidR="00054B4B" w:rsidRDefault="00054B4B">
    <w:pPr>
      <w:pStyle w:val="Header"/>
    </w:pPr>
    <w:r w:rsidRPr="00883002">
      <w:rPr>
        <w:rFonts w:ascii="Calibri" w:hAnsi="Calibri"/>
        <w:noProof/>
        <w:lang w:eastAsia="en-GB"/>
      </w:rPr>
      <w:drawing>
        <wp:anchor distT="0" distB="0" distL="114300" distR="114300" simplePos="0" relativeHeight="251657728" behindDoc="0" locked="0" layoutInCell="1" allowOverlap="1" wp14:anchorId="13B94785" wp14:editId="45F97F00">
          <wp:simplePos x="0" y="0"/>
          <wp:positionH relativeFrom="column">
            <wp:posOffset>3092821</wp:posOffset>
          </wp:positionH>
          <wp:positionV relativeFrom="paragraph">
            <wp:posOffset>254635</wp:posOffset>
          </wp:positionV>
          <wp:extent cx="3122295" cy="558800"/>
          <wp:effectExtent l="0" t="0" r="1905" b="0"/>
          <wp:wrapNone/>
          <wp:docPr id="665660434" name="Picture 665660434"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inPsy logo -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FEF8" w14:textId="77777777" w:rsidR="00E52F5E" w:rsidRDefault="00E52F5E">
    <w:pPr>
      <w:pStyle w:val="Header"/>
    </w:pPr>
  </w:p>
  <w:p w14:paraId="3E837697" w14:textId="77777777" w:rsidR="00E52F5E" w:rsidRDefault="009B7E10">
    <w:pPr>
      <w:pStyle w:val="Header"/>
    </w:pPr>
    <w:r>
      <w:rPr>
        <w:noProof/>
        <w:lang w:eastAsia="en-GB"/>
      </w:rPr>
      <w:drawing>
        <wp:anchor distT="0" distB="0" distL="114300" distR="114300" simplePos="0" relativeHeight="251656704" behindDoc="1" locked="0" layoutInCell="1" allowOverlap="1" wp14:anchorId="0F89F9FF" wp14:editId="3B485AB1">
          <wp:simplePos x="0" y="0"/>
          <wp:positionH relativeFrom="column">
            <wp:posOffset>3325495</wp:posOffset>
          </wp:positionH>
          <wp:positionV relativeFrom="paragraph">
            <wp:posOffset>149225</wp:posOffset>
          </wp:positionV>
          <wp:extent cx="3122295" cy="558800"/>
          <wp:effectExtent l="0" t="0" r="1905" b="0"/>
          <wp:wrapTight wrapText="bothSides">
            <wp:wrapPolygon edited="0">
              <wp:start x="0" y="0"/>
              <wp:lineTo x="0" y="20618"/>
              <wp:lineTo x="21481" y="20618"/>
              <wp:lineTo x="21481" y="0"/>
              <wp:lineTo x="0" y="0"/>
            </wp:wrapPolygon>
          </wp:wrapTight>
          <wp:docPr id="143626477" name="Picture 143626477"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inPsy logo -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xon, Clare (DClinPsy)">
    <w15:presenceInfo w15:providerId="AD" w15:userId="S::dixonc3@lancaster.ac.uk::bdf208aa-fd0b-413c-b79c-f587a024bb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10"/>
    <w:rsid w:val="0004136C"/>
    <w:rsid w:val="00054B4B"/>
    <w:rsid w:val="00101766"/>
    <w:rsid w:val="0015788C"/>
    <w:rsid w:val="001B4444"/>
    <w:rsid w:val="001D0B1D"/>
    <w:rsid w:val="002667C5"/>
    <w:rsid w:val="00287F6C"/>
    <w:rsid w:val="002A58C4"/>
    <w:rsid w:val="003E43BC"/>
    <w:rsid w:val="00592D5A"/>
    <w:rsid w:val="005A1EE4"/>
    <w:rsid w:val="006076B7"/>
    <w:rsid w:val="00694332"/>
    <w:rsid w:val="00764404"/>
    <w:rsid w:val="0081795E"/>
    <w:rsid w:val="00952CC5"/>
    <w:rsid w:val="009661E7"/>
    <w:rsid w:val="009B746B"/>
    <w:rsid w:val="009B7E10"/>
    <w:rsid w:val="00A636CA"/>
    <w:rsid w:val="00B82A9D"/>
    <w:rsid w:val="00BC52F6"/>
    <w:rsid w:val="00CC6C31"/>
    <w:rsid w:val="00D00D80"/>
    <w:rsid w:val="00D4334F"/>
    <w:rsid w:val="00DC64DA"/>
    <w:rsid w:val="00E473A9"/>
    <w:rsid w:val="00E52F5E"/>
    <w:rsid w:val="00E634C0"/>
    <w:rsid w:val="00EC5A05"/>
    <w:rsid w:val="00ED3551"/>
    <w:rsid w:val="00EF2A00"/>
    <w:rsid w:val="00F65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83C17"/>
  <w15:chartTrackingRefBased/>
  <w15:docId w15:val="{CE6FBC66-8D05-4C7F-972E-FEA02C2E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1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7E10"/>
    <w:pPr>
      <w:tabs>
        <w:tab w:val="center" w:pos="4153"/>
        <w:tab w:val="right" w:pos="8306"/>
      </w:tabs>
    </w:pPr>
  </w:style>
  <w:style w:type="character" w:customStyle="1" w:styleId="FooterChar">
    <w:name w:val="Footer Char"/>
    <w:basedOn w:val="DefaultParagraphFont"/>
    <w:link w:val="Footer"/>
    <w:uiPriority w:val="99"/>
    <w:rsid w:val="009B7E10"/>
    <w:rPr>
      <w:rFonts w:ascii="Arial" w:eastAsia="Times New Roman" w:hAnsi="Arial" w:cs="Times New Roman"/>
      <w:sz w:val="24"/>
      <w:szCs w:val="24"/>
    </w:rPr>
  </w:style>
  <w:style w:type="paragraph" w:styleId="Header">
    <w:name w:val="header"/>
    <w:basedOn w:val="Normal"/>
    <w:link w:val="HeaderChar"/>
    <w:rsid w:val="009B7E10"/>
    <w:pPr>
      <w:tabs>
        <w:tab w:val="center" w:pos="4153"/>
        <w:tab w:val="right" w:pos="8306"/>
      </w:tabs>
    </w:pPr>
  </w:style>
  <w:style w:type="character" w:customStyle="1" w:styleId="HeaderChar">
    <w:name w:val="Header Char"/>
    <w:basedOn w:val="DefaultParagraphFont"/>
    <w:link w:val="Header"/>
    <w:rsid w:val="009B7E10"/>
    <w:rPr>
      <w:rFonts w:ascii="Arial" w:eastAsia="Times New Roman" w:hAnsi="Arial" w:cs="Times New Roman"/>
      <w:sz w:val="24"/>
      <w:szCs w:val="24"/>
    </w:rPr>
  </w:style>
  <w:style w:type="character" w:styleId="Hyperlink">
    <w:name w:val="Hyperlink"/>
    <w:rsid w:val="009B7E10"/>
    <w:rPr>
      <w:color w:val="0563C1"/>
      <w:u w:val="single"/>
    </w:rPr>
  </w:style>
  <w:style w:type="paragraph" w:styleId="BalloonText">
    <w:name w:val="Balloon Text"/>
    <w:basedOn w:val="Normal"/>
    <w:link w:val="BalloonTextChar"/>
    <w:uiPriority w:val="99"/>
    <w:semiHidden/>
    <w:unhideWhenUsed/>
    <w:rsid w:val="00D433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34F"/>
    <w:rPr>
      <w:rFonts w:ascii="Segoe UI" w:eastAsia="Times New Roman" w:hAnsi="Segoe UI" w:cs="Segoe UI"/>
      <w:sz w:val="18"/>
      <w:szCs w:val="18"/>
    </w:rPr>
  </w:style>
  <w:style w:type="table" w:styleId="TableGrid">
    <w:name w:val="Table Grid"/>
    <w:basedOn w:val="TableNormal"/>
    <w:uiPriority w:val="39"/>
    <w:rsid w:val="0081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76B7"/>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9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Munks, Emma</dc:creator>
  <cp:keywords/>
  <dc:description/>
  <cp:lastModifiedBy>Dixon, Clare (DClinPsy)</cp:lastModifiedBy>
  <cp:revision>3</cp:revision>
  <cp:lastPrinted>2018-10-04T12:55:00Z</cp:lastPrinted>
  <dcterms:created xsi:type="dcterms:W3CDTF">2025-03-21T17:26:00Z</dcterms:created>
  <dcterms:modified xsi:type="dcterms:W3CDTF">2025-03-21T17:30:00Z</dcterms:modified>
</cp:coreProperties>
</file>